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5D" w:rsidRPr="00F4059A" w:rsidRDefault="00691D5D" w:rsidP="00691D5D">
      <w:pPr>
        <w:spacing w:after="0"/>
        <w:jc w:val="center"/>
        <w:rPr>
          <w:b/>
          <w:sz w:val="32"/>
        </w:rPr>
      </w:pPr>
      <w:r w:rsidRPr="00F4059A">
        <w:rPr>
          <w:b/>
          <w:sz w:val="32"/>
        </w:rPr>
        <w:t xml:space="preserve">Reply form </w:t>
      </w:r>
      <w:r w:rsidR="00F4059A" w:rsidRPr="00F4059A">
        <w:rPr>
          <w:b/>
          <w:sz w:val="32"/>
        </w:rPr>
        <w:t xml:space="preserve">Professional </w:t>
      </w:r>
      <w:r w:rsidRPr="00F4059A">
        <w:rPr>
          <w:b/>
          <w:sz w:val="32"/>
        </w:rPr>
        <w:t>Textile Cleaning companies</w:t>
      </w:r>
    </w:p>
    <w:p w:rsidR="00691D5D" w:rsidRPr="00F4059A" w:rsidRDefault="00691D5D" w:rsidP="00691D5D">
      <w:pPr>
        <w:spacing w:after="0"/>
        <w:jc w:val="center"/>
        <w:rPr>
          <w:b/>
          <w:sz w:val="32"/>
        </w:rPr>
      </w:pPr>
      <w:r w:rsidRPr="00F4059A">
        <w:rPr>
          <w:b/>
          <w:sz w:val="32"/>
        </w:rPr>
        <w:t xml:space="preserve">CINET Global PTC Best Practice Awards </w:t>
      </w:r>
      <w:r w:rsidR="00A912F8" w:rsidRPr="00F4059A">
        <w:rPr>
          <w:b/>
          <w:sz w:val="32"/>
        </w:rPr>
        <w:t xml:space="preserve">Program </w:t>
      </w:r>
      <w:r w:rsidRPr="00F4059A">
        <w:rPr>
          <w:b/>
          <w:sz w:val="32"/>
        </w:rPr>
        <w:t>201</w:t>
      </w:r>
      <w:r w:rsidR="00A912F8" w:rsidRPr="00F4059A">
        <w:rPr>
          <w:b/>
          <w:sz w:val="32"/>
        </w:rPr>
        <w:t>8</w:t>
      </w:r>
      <w:r w:rsidR="004409DF" w:rsidRPr="00F4059A">
        <w:rPr>
          <w:b/>
          <w:sz w:val="32"/>
        </w:rPr>
        <w:t>: Indonesia</w:t>
      </w:r>
    </w:p>
    <w:p w:rsidR="00691D5D" w:rsidRPr="00F4059A" w:rsidRDefault="00691D5D" w:rsidP="00691D5D">
      <w:pPr>
        <w:pBdr>
          <w:top w:val="single" w:sz="4" w:space="1" w:color="auto"/>
        </w:pBdr>
        <w:spacing w:after="0"/>
        <w:rPr>
          <w:rFonts w:ascii="Arial" w:hAnsi="Arial" w:cs="Arial"/>
          <w:b/>
          <w:sz w:val="20"/>
          <w:szCs w:val="20"/>
        </w:rPr>
      </w:pPr>
    </w:p>
    <w:p w:rsidR="00691D5D" w:rsidRPr="00F4059A" w:rsidRDefault="00691D5D" w:rsidP="00691D5D">
      <w:pPr>
        <w:pBdr>
          <w:top w:val="single" w:sz="4" w:space="1" w:color="auto"/>
        </w:pBdr>
        <w:spacing w:after="0"/>
        <w:rPr>
          <w:rFonts w:ascii="Arial" w:eastAsia="Batang" w:hAnsi="Arial" w:cs="Arial"/>
          <w:sz w:val="20"/>
          <w:szCs w:val="20"/>
        </w:rPr>
      </w:pPr>
    </w:p>
    <w:p w:rsidR="00691D5D" w:rsidRPr="00F4059A" w:rsidRDefault="00691D5D" w:rsidP="00691D5D">
      <w:pPr>
        <w:pBdr>
          <w:top w:val="single" w:sz="4" w:space="1" w:color="auto"/>
        </w:pBdr>
        <w:rPr>
          <w:rFonts w:ascii="Arial" w:eastAsia="Batang" w:hAnsi="Arial" w:cs="Arial"/>
          <w:sz w:val="20"/>
          <w:szCs w:val="20"/>
        </w:rPr>
      </w:pPr>
      <w:r w:rsidRPr="00F4059A">
        <w:rPr>
          <w:rFonts w:ascii="Arial" w:eastAsia="Batang" w:hAnsi="Arial" w:cs="Arial"/>
          <w:sz w:val="20"/>
          <w:szCs w:val="20"/>
        </w:rPr>
        <w:t xml:space="preserve">For professional textile care operations </w:t>
      </w:r>
      <w:r w:rsidR="00AA23D8" w:rsidRPr="00F4059A">
        <w:rPr>
          <w:rFonts w:ascii="Arial" w:eastAsia="Batang" w:hAnsi="Arial" w:cs="Arial"/>
          <w:sz w:val="20"/>
          <w:szCs w:val="20"/>
        </w:rPr>
        <w:t xml:space="preserve">modern services, quality, </w:t>
      </w:r>
      <w:r w:rsidRPr="00F4059A">
        <w:rPr>
          <w:rFonts w:ascii="Arial" w:eastAsia="Batang" w:hAnsi="Arial" w:cs="Arial"/>
          <w:sz w:val="20"/>
          <w:szCs w:val="20"/>
        </w:rPr>
        <w:t xml:space="preserve">innovation, hygiene and </w:t>
      </w:r>
      <w:r w:rsidR="00AA23D8" w:rsidRPr="00F4059A">
        <w:rPr>
          <w:rFonts w:ascii="Arial" w:eastAsia="Batang" w:hAnsi="Arial" w:cs="Arial"/>
          <w:sz w:val="20"/>
          <w:szCs w:val="20"/>
        </w:rPr>
        <w:t>sustainability</w:t>
      </w:r>
      <w:r w:rsidRPr="00F4059A">
        <w:rPr>
          <w:rFonts w:ascii="Arial" w:eastAsia="Batang" w:hAnsi="Arial" w:cs="Arial"/>
          <w:sz w:val="20"/>
          <w:szCs w:val="20"/>
        </w:rPr>
        <w:t xml:space="preserve"> are the key issues to meet customer demands. By stimulating the best practice approach CINET contributes to a safe and sustainable textile care sector</w:t>
      </w:r>
      <w:r w:rsidR="00AA23D8" w:rsidRPr="00F4059A">
        <w:rPr>
          <w:rFonts w:ascii="Arial" w:eastAsia="Batang" w:hAnsi="Arial" w:cs="Arial"/>
          <w:sz w:val="20"/>
          <w:szCs w:val="20"/>
        </w:rPr>
        <w:t xml:space="preserve"> to offer: THE BEST SOLUTION AVAILABLE</w:t>
      </w:r>
      <w:r w:rsidRPr="00F4059A">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sidRPr="00F4059A">
        <w:rPr>
          <w:rFonts w:ascii="Arial" w:eastAsia="Batang" w:hAnsi="Arial" w:cs="Arial"/>
          <w:sz w:val="20"/>
          <w:szCs w:val="20"/>
        </w:rPr>
        <w:t xml:space="preserve"> </w:t>
      </w:r>
      <w:r w:rsidR="00A912F8" w:rsidRPr="00F4059A">
        <w:rPr>
          <w:rFonts w:ascii="Arial" w:eastAsia="Batang" w:hAnsi="Arial" w:cs="Arial"/>
          <w:sz w:val="20"/>
          <w:szCs w:val="20"/>
        </w:rPr>
        <w:t xml:space="preserve">Program </w:t>
      </w:r>
      <w:r w:rsidRPr="00F4059A">
        <w:rPr>
          <w:rFonts w:ascii="Arial" w:eastAsia="Batang" w:hAnsi="Arial" w:cs="Arial"/>
          <w:sz w:val="20"/>
          <w:szCs w:val="20"/>
        </w:rPr>
        <w:t>stimulate</w:t>
      </w:r>
      <w:r w:rsidR="00A912F8" w:rsidRPr="00F4059A">
        <w:rPr>
          <w:rFonts w:ascii="Arial" w:eastAsia="Batang" w:hAnsi="Arial" w:cs="Arial"/>
          <w:sz w:val="20"/>
          <w:szCs w:val="20"/>
        </w:rPr>
        <w:t>s</w:t>
      </w:r>
      <w:r w:rsidRPr="00F4059A">
        <w:rPr>
          <w:rFonts w:ascii="Arial" w:eastAsia="Batang" w:hAnsi="Arial" w:cs="Arial"/>
          <w:sz w:val="20"/>
          <w:szCs w:val="20"/>
        </w:rPr>
        <w:t xml:space="preserve"> the implementation of </w:t>
      </w:r>
      <w:r w:rsidR="00A912F8" w:rsidRPr="00F4059A">
        <w:rPr>
          <w:rFonts w:ascii="Arial" w:eastAsia="Batang" w:hAnsi="Arial" w:cs="Arial"/>
          <w:sz w:val="20"/>
          <w:szCs w:val="20"/>
        </w:rPr>
        <w:t>B</w:t>
      </w:r>
      <w:r w:rsidR="003F3694" w:rsidRPr="00F4059A">
        <w:rPr>
          <w:rFonts w:ascii="Arial" w:eastAsia="Batang" w:hAnsi="Arial" w:cs="Arial"/>
          <w:sz w:val="20"/>
          <w:szCs w:val="20"/>
        </w:rPr>
        <w:t xml:space="preserve">est </w:t>
      </w:r>
      <w:r w:rsidR="00A912F8" w:rsidRPr="00F4059A">
        <w:rPr>
          <w:rFonts w:ascii="Arial" w:eastAsia="Batang" w:hAnsi="Arial" w:cs="Arial"/>
          <w:sz w:val="20"/>
          <w:szCs w:val="20"/>
        </w:rPr>
        <w:t>P</w:t>
      </w:r>
      <w:r w:rsidRPr="00F4059A">
        <w:rPr>
          <w:rFonts w:ascii="Arial" w:eastAsia="Batang" w:hAnsi="Arial" w:cs="Arial"/>
          <w:sz w:val="20"/>
          <w:szCs w:val="20"/>
        </w:rPr>
        <w:t xml:space="preserve">ractice measures, service aspects, marketing and </w:t>
      </w:r>
      <w:r w:rsidR="00AA23D8" w:rsidRPr="00F4059A">
        <w:rPr>
          <w:rFonts w:ascii="Arial" w:eastAsia="Batang" w:hAnsi="Arial" w:cs="Arial"/>
          <w:sz w:val="20"/>
          <w:szCs w:val="20"/>
        </w:rPr>
        <w:t xml:space="preserve">professional </w:t>
      </w:r>
      <w:r w:rsidRPr="00F4059A">
        <w:rPr>
          <w:rFonts w:ascii="Arial" w:eastAsia="Batang" w:hAnsi="Arial" w:cs="Arial"/>
          <w:sz w:val="20"/>
          <w:szCs w:val="20"/>
        </w:rPr>
        <w:t xml:space="preserve">quality. It will provide a benchmark and platform for the new state of the art in textile care. The </w:t>
      </w:r>
      <w:r w:rsidR="00A912F8" w:rsidRPr="00F4059A">
        <w:rPr>
          <w:rFonts w:ascii="Arial" w:eastAsia="Batang" w:hAnsi="Arial" w:cs="Arial"/>
          <w:sz w:val="20"/>
          <w:szCs w:val="20"/>
        </w:rPr>
        <w:t>A</w:t>
      </w:r>
      <w:r w:rsidRPr="00F4059A">
        <w:rPr>
          <w:rFonts w:ascii="Arial" w:eastAsia="Batang" w:hAnsi="Arial" w:cs="Arial"/>
          <w:sz w:val="20"/>
          <w:szCs w:val="20"/>
        </w:rPr>
        <w:t>ward</w:t>
      </w:r>
      <w:r w:rsidR="00A912F8" w:rsidRPr="00F4059A">
        <w:rPr>
          <w:rFonts w:ascii="Arial" w:eastAsia="Batang" w:hAnsi="Arial" w:cs="Arial"/>
          <w:sz w:val="20"/>
          <w:szCs w:val="20"/>
        </w:rPr>
        <w:t>s</w:t>
      </w:r>
      <w:r w:rsidRPr="00F4059A">
        <w:rPr>
          <w:rFonts w:ascii="Arial" w:eastAsia="Batang" w:hAnsi="Arial" w:cs="Arial"/>
          <w:sz w:val="20"/>
          <w:szCs w:val="20"/>
        </w:rPr>
        <w:t xml:space="preserve"> will be awarded to the most extraordinary business case</w:t>
      </w:r>
      <w:r w:rsidR="00A912F8" w:rsidRPr="00F4059A">
        <w:rPr>
          <w:rFonts w:ascii="Arial" w:eastAsia="Batang" w:hAnsi="Arial" w:cs="Arial"/>
          <w:sz w:val="20"/>
          <w:szCs w:val="20"/>
        </w:rPr>
        <w:t>s</w:t>
      </w:r>
      <w:r w:rsidRPr="00F4059A">
        <w:rPr>
          <w:rFonts w:ascii="Arial" w:eastAsia="Batang" w:hAnsi="Arial" w:cs="Arial"/>
          <w:sz w:val="20"/>
          <w:szCs w:val="20"/>
        </w:rPr>
        <w:t xml:space="preserve"> showcasing superiority in </w:t>
      </w:r>
      <w:r w:rsidR="002B2695" w:rsidRPr="00F4059A">
        <w:rPr>
          <w:rFonts w:ascii="Arial" w:eastAsia="Batang" w:hAnsi="Arial" w:cs="Arial"/>
          <w:sz w:val="20"/>
          <w:szCs w:val="20"/>
        </w:rPr>
        <w:t>new service concepts</w:t>
      </w:r>
      <w:r w:rsidRPr="00F4059A">
        <w:rPr>
          <w:rFonts w:ascii="Arial" w:eastAsia="Batang" w:hAnsi="Arial" w:cs="Arial"/>
          <w:sz w:val="20"/>
          <w:szCs w:val="20"/>
        </w:rPr>
        <w:t>, quality, innovation and</w:t>
      </w:r>
      <w:r w:rsidR="002B2695" w:rsidRPr="00F4059A">
        <w:rPr>
          <w:rFonts w:ascii="Arial" w:eastAsia="Batang" w:hAnsi="Arial" w:cs="Arial"/>
          <w:sz w:val="20"/>
          <w:szCs w:val="20"/>
        </w:rPr>
        <w:t xml:space="preserve"> sustainability</w:t>
      </w:r>
      <w:r w:rsidRPr="00F4059A">
        <w:rPr>
          <w:rFonts w:ascii="Arial" w:eastAsia="Batang" w:hAnsi="Arial" w:cs="Arial"/>
          <w:sz w:val="20"/>
          <w:szCs w:val="20"/>
        </w:rPr>
        <w:t>. The award</w:t>
      </w:r>
      <w:r w:rsidR="003F3694" w:rsidRPr="00F4059A">
        <w:rPr>
          <w:rFonts w:ascii="Arial" w:eastAsia="Batang" w:hAnsi="Arial" w:cs="Arial"/>
          <w:sz w:val="20"/>
          <w:szCs w:val="20"/>
        </w:rPr>
        <w:t xml:space="preserve"> program</w:t>
      </w:r>
      <w:r w:rsidRPr="00F4059A">
        <w:rPr>
          <w:rFonts w:ascii="Arial" w:eastAsia="Batang" w:hAnsi="Arial" w:cs="Arial"/>
          <w:sz w:val="20"/>
          <w:szCs w:val="20"/>
        </w:rPr>
        <w:t xml:space="preserve"> emphasizes the focus of our industry towards added value for the customer and safety for the environment and its people. The deadline for the reply form is </w:t>
      </w:r>
      <w:r w:rsidR="00AA23D8" w:rsidRPr="00F4059A">
        <w:rPr>
          <w:rFonts w:ascii="Arial" w:eastAsia="Batang" w:hAnsi="Arial" w:cs="Arial"/>
          <w:b/>
          <w:sz w:val="20"/>
          <w:szCs w:val="20"/>
        </w:rPr>
        <w:t>Ma</w:t>
      </w:r>
      <w:r w:rsidR="004409DF" w:rsidRPr="00F4059A">
        <w:rPr>
          <w:rFonts w:ascii="Arial" w:eastAsia="Batang" w:hAnsi="Arial" w:cs="Arial"/>
          <w:b/>
          <w:sz w:val="20"/>
          <w:szCs w:val="20"/>
        </w:rPr>
        <w:t>rch</w:t>
      </w:r>
      <w:r w:rsidR="00A912F8" w:rsidRPr="00F4059A">
        <w:rPr>
          <w:rFonts w:ascii="Arial" w:eastAsia="Batang" w:hAnsi="Arial" w:cs="Arial"/>
          <w:b/>
          <w:sz w:val="20"/>
          <w:szCs w:val="20"/>
        </w:rPr>
        <w:t xml:space="preserve"> </w:t>
      </w:r>
      <w:r w:rsidR="004409DF" w:rsidRPr="00F4059A">
        <w:rPr>
          <w:rFonts w:ascii="Arial" w:eastAsia="Batang" w:hAnsi="Arial" w:cs="Arial"/>
          <w:b/>
          <w:sz w:val="20"/>
          <w:szCs w:val="20"/>
        </w:rPr>
        <w:t>9th</w:t>
      </w:r>
      <w:r w:rsidR="00A912F8" w:rsidRPr="00F4059A">
        <w:rPr>
          <w:rFonts w:ascii="Arial" w:eastAsia="Batang" w:hAnsi="Arial" w:cs="Arial"/>
          <w:b/>
          <w:sz w:val="20"/>
          <w:szCs w:val="20"/>
        </w:rPr>
        <w:t xml:space="preserve"> 2018</w:t>
      </w:r>
      <w:r w:rsidRPr="00F4059A">
        <w:rPr>
          <w:rFonts w:ascii="Arial" w:eastAsia="Batang" w:hAnsi="Arial" w:cs="Arial"/>
          <w:sz w:val="20"/>
          <w:szCs w:val="20"/>
        </w:rPr>
        <w:t>.</w:t>
      </w:r>
    </w:p>
    <w:p w:rsidR="00691D5D" w:rsidRPr="00F4059A" w:rsidRDefault="00691D5D" w:rsidP="00691D5D">
      <w:pPr>
        <w:pBdr>
          <w:top w:val="single" w:sz="4" w:space="1" w:color="auto"/>
        </w:pBdr>
        <w:spacing w:after="0"/>
        <w:rPr>
          <w:rFonts w:ascii="Arial" w:eastAsia="Batang" w:hAnsi="Arial" w:cs="Arial"/>
          <w:sz w:val="20"/>
          <w:szCs w:val="20"/>
        </w:rPr>
      </w:pPr>
      <w:r w:rsidRPr="00F4059A">
        <w:rPr>
          <w:rFonts w:ascii="Arial" w:eastAsia="Batang" w:hAnsi="Arial" w:cs="Arial"/>
          <w:sz w:val="20"/>
          <w:szCs w:val="20"/>
        </w:rPr>
        <w:t>The award</w:t>
      </w:r>
      <w:r w:rsidR="00A912F8" w:rsidRPr="00F4059A">
        <w:rPr>
          <w:rFonts w:ascii="Arial" w:eastAsia="Batang" w:hAnsi="Arial" w:cs="Arial"/>
          <w:sz w:val="20"/>
          <w:szCs w:val="20"/>
        </w:rPr>
        <w:t>s</w:t>
      </w:r>
      <w:r w:rsidRPr="00F4059A">
        <w:rPr>
          <w:rFonts w:ascii="Arial" w:eastAsia="Batang" w:hAnsi="Arial" w:cs="Arial"/>
          <w:sz w:val="20"/>
          <w:szCs w:val="20"/>
        </w:rPr>
        <w:t xml:space="preserve"> will be presented </w:t>
      </w:r>
      <w:r w:rsidR="00A912F8" w:rsidRPr="00F4059A">
        <w:rPr>
          <w:rFonts w:ascii="Arial" w:eastAsia="Batang" w:hAnsi="Arial" w:cs="Arial"/>
          <w:sz w:val="20"/>
          <w:szCs w:val="20"/>
        </w:rPr>
        <w:t xml:space="preserve">during </w:t>
      </w:r>
      <w:r w:rsidR="004409DF" w:rsidRPr="00F4059A">
        <w:rPr>
          <w:rFonts w:ascii="Arial" w:eastAsia="Batang" w:hAnsi="Arial" w:cs="Arial"/>
          <w:sz w:val="20"/>
          <w:szCs w:val="20"/>
        </w:rPr>
        <w:t>Expo Laundry</w:t>
      </w:r>
      <w:r w:rsidR="00A912F8" w:rsidRPr="00F4059A">
        <w:rPr>
          <w:rFonts w:ascii="Arial" w:eastAsia="Batang" w:hAnsi="Arial" w:cs="Arial"/>
          <w:sz w:val="20"/>
          <w:szCs w:val="20"/>
        </w:rPr>
        <w:t xml:space="preserve">, </w:t>
      </w:r>
      <w:r w:rsidR="004409DF" w:rsidRPr="00F4059A">
        <w:rPr>
          <w:rFonts w:ascii="Arial" w:eastAsia="Batang" w:hAnsi="Arial" w:cs="Arial"/>
          <w:sz w:val="20"/>
          <w:szCs w:val="20"/>
        </w:rPr>
        <w:t>March 2</w:t>
      </w:r>
      <w:r w:rsidR="00A912F8" w:rsidRPr="00F4059A">
        <w:rPr>
          <w:rFonts w:ascii="Arial" w:eastAsia="Batang" w:hAnsi="Arial" w:cs="Arial"/>
          <w:sz w:val="20"/>
          <w:szCs w:val="20"/>
        </w:rPr>
        <w:t>9</w:t>
      </w:r>
      <w:r w:rsidR="00A912F8" w:rsidRPr="00F4059A">
        <w:rPr>
          <w:rFonts w:ascii="Arial" w:eastAsia="Batang" w:hAnsi="Arial" w:cs="Arial"/>
          <w:sz w:val="20"/>
          <w:szCs w:val="20"/>
          <w:vertAlign w:val="superscript"/>
        </w:rPr>
        <w:t>th</w:t>
      </w:r>
      <w:r w:rsidR="00A912F8" w:rsidRPr="00F4059A">
        <w:rPr>
          <w:rFonts w:ascii="Arial" w:eastAsia="Batang" w:hAnsi="Arial" w:cs="Arial"/>
          <w:sz w:val="20"/>
          <w:szCs w:val="20"/>
        </w:rPr>
        <w:t xml:space="preserve"> 2018</w:t>
      </w:r>
      <w:r w:rsidRPr="00F4059A">
        <w:rPr>
          <w:rFonts w:ascii="Arial" w:eastAsia="Batang" w:hAnsi="Arial" w:cs="Arial"/>
          <w:sz w:val="20"/>
          <w:szCs w:val="20"/>
        </w:rPr>
        <w:t xml:space="preserve">. </w:t>
      </w:r>
      <w:r w:rsidR="00AA23D8" w:rsidRPr="00F4059A">
        <w:rPr>
          <w:rFonts w:ascii="Arial" w:eastAsia="Batang" w:hAnsi="Arial" w:cs="Arial"/>
          <w:sz w:val="20"/>
          <w:szCs w:val="20"/>
        </w:rPr>
        <w:t>All n</w:t>
      </w:r>
      <w:r w:rsidRPr="00F4059A">
        <w:rPr>
          <w:rFonts w:ascii="Arial" w:eastAsia="Batang" w:hAnsi="Arial" w:cs="Arial"/>
          <w:sz w:val="20"/>
          <w:szCs w:val="20"/>
        </w:rPr>
        <w:t xml:space="preserve">ominees </w:t>
      </w:r>
      <w:r w:rsidR="00AA23D8" w:rsidRPr="00F4059A">
        <w:rPr>
          <w:rFonts w:ascii="Arial" w:eastAsia="Batang" w:hAnsi="Arial" w:cs="Arial"/>
          <w:sz w:val="20"/>
          <w:szCs w:val="20"/>
        </w:rPr>
        <w:t>will be</w:t>
      </w:r>
      <w:r w:rsidRPr="00F4059A">
        <w:rPr>
          <w:rFonts w:ascii="Arial" w:eastAsia="Batang" w:hAnsi="Arial" w:cs="Arial"/>
          <w:sz w:val="20"/>
          <w:szCs w:val="20"/>
        </w:rPr>
        <w:t xml:space="preserve"> invited and will be special guests of CINET on this event</w:t>
      </w:r>
      <w:r w:rsidR="00A912F8" w:rsidRPr="00F4059A">
        <w:rPr>
          <w:rFonts w:ascii="Arial" w:eastAsia="Batang" w:hAnsi="Arial" w:cs="Arial"/>
          <w:sz w:val="20"/>
          <w:szCs w:val="20"/>
        </w:rPr>
        <w:t xml:space="preserve"> (</w:t>
      </w:r>
      <w:r w:rsidR="004409DF" w:rsidRPr="00F4059A">
        <w:rPr>
          <w:rFonts w:ascii="Arial" w:eastAsia="Batang" w:hAnsi="Arial" w:cs="Arial"/>
          <w:sz w:val="20"/>
          <w:szCs w:val="20"/>
        </w:rPr>
        <w:t>2</w:t>
      </w:r>
      <w:r w:rsidR="00A912F8" w:rsidRPr="00F4059A">
        <w:rPr>
          <w:rFonts w:ascii="Arial" w:eastAsia="Batang" w:hAnsi="Arial" w:cs="Arial"/>
          <w:sz w:val="20"/>
          <w:szCs w:val="20"/>
        </w:rPr>
        <w:t xml:space="preserve"> person</w:t>
      </w:r>
      <w:r w:rsidR="004409DF" w:rsidRPr="00F4059A">
        <w:rPr>
          <w:rFonts w:ascii="Arial" w:eastAsia="Batang" w:hAnsi="Arial" w:cs="Arial"/>
          <w:sz w:val="20"/>
          <w:szCs w:val="20"/>
        </w:rPr>
        <w:t>s</w:t>
      </w:r>
      <w:r w:rsidR="00A912F8" w:rsidRPr="00F4059A">
        <w:rPr>
          <w:rFonts w:ascii="Arial" w:eastAsia="Batang" w:hAnsi="Arial" w:cs="Arial"/>
          <w:sz w:val="20"/>
          <w:szCs w:val="20"/>
        </w:rPr>
        <w:t xml:space="preserve"> free admittance)</w:t>
      </w:r>
      <w:r w:rsidRPr="00F4059A">
        <w:rPr>
          <w:rFonts w:ascii="Arial" w:eastAsia="Batang" w:hAnsi="Arial" w:cs="Arial"/>
          <w:sz w:val="20"/>
          <w:szCs w:val="20"/>
        </w:rPr>
        <w:t>.</w:t>
      </w:r>
    </w:p>
    <w:p w:rsidR="00691D5D" w:rsidRPr="00F4059A" w:rsidRDefault="00691D5D" w:rsidP="00691D5D">
      <w:pPr>
        <w:pBdr>
          <w:top w:val="single" w:sz="4" w:space="1" w:color="auto"/>
        </w:pBdr>
        <w:spacing w:after="0"/>
        <w:rPr>
          <w:rFonts w:ascii="Arial" w:eastAsia="Batang" w:hAnsi="Arial" w:cs="Arial"/>
          <w:sz w:val="20"/>
          <w:szCs w:val="20"/>
        </w:rPr>
      </w:pPr>
    </w:p>
    <w:p w:rsidR="007F65C2" w:rsidRPr="00F4059A" w:rsidRDefault="009E1AD6" w:rsidP="0072180A">
      <w:pPr>
        <w:spacing w:line="288" w:lineRule="auto"/>
        <w:rPr>
          <w:rFonts w:ascii="Arial" w:hAnsi="Arial" w:cs="Arial"/>
          <w:b/>
          <w:u w:val="single"/>
        </w:rPr>
      </w:pPr>
      <w:r w:rsidRPr="00F4059A">
        <w:rPr>
          <w:rFonts w:ascii="Arial" w:hAnsi="Arial" w:cs="Arial"/>
          <w:b/>
          <w:u w:val="single"/>
        </w:rPr>
        <w:t>Questionnaire</w:t>
      </w:r>
    </w:p>
    <w:p w:rsidR="0072180A" w:rsidRPr="00F4059A" w:rsidRDefault="0072180A" w:rsidP="0072180A">
      <w:pPr>
        <w:spacing w:line="288" w:lineRule="auto"/>
        <w:rPr>
          <w:rFonts w:ascii="Arial" w:hAnsi="Arial" w:cs="Arial"/>
          <w:b/>
          <w:sz w:val="20"/>
        </w:rPr>
      </w:pPr>
      <w:r w:rsidRPr="00F4059A">
        <w:rPr>
          <w:rFonts w:ascii="Arial" w:hAnsi="Arial" w:cs="Arial"/>
          <w:b/>
          <w:sz w:val="20"/>
        </w:rPr>
        <w:t>General company</w:t>
      </w:r>
      <w:r w:rsidR="00BF1BBC" w:rsidRPr="00F4059A">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54"/>
        <w:gridCol w:w="37"/>
      </w:tblGrid>
      <w:tr w:rsidR="0072180A" w:rsidRPr="00F4059A" w:rsidTr="00731886">
        <w:trPr>
          <w:gridAfter w:val="1"/>
          <w:wAfter w:w="37" w:type="dxa"/>
        </w:trPr>
        <w:tc>
          <w:tcPr>
            <w:tcW w:w="2397" w:type="dxa"/>
            <w:shd w:val="clear" w:color="auto" w:fill="auto"/>
            <w:vAlign w:val="bottom"/>
          </w:tcPr>
          <w:p w:rsidR="0072180A" w:rsidRPr="00F4059A" w:rsidRDefault="0072180A" w:rsidP="0072180A">
            <w:pPr>
              <w:spacing w:line="288" w:lineRule="auto"/>
              <w:rPr>
                <w:rFonts w:ascii="Arial" w:hAnsi="Arial" w:cs="Arial"/>
                <w:sz w:val="20"/>
                <w:szCs w:val="20"/>
              </w:rPr>
            </w:pPr>
            <w:r w:rsidRPr="00F4059A">
              <w:rPr>
                <w:rFonts w:ascii="Arial" w:hAnsi="Arial" w:cs="Arial"/>
                <w:sz w:val="20"/>
                <w:szCs w:val="20"/>
              </w:rPr>
              <w:t>Name company</w:t>
            </w:r>
          </w:p>
        </w:tc>
        <w:tc>
          <w:tcPr>
            <w:tcW w:w="6854" w:type="dxa"/>
            <w:shd w:val="clear" w:color="auto" w:fill="auto"/>
            <w:vAlign w:val="center"/>
          </w:tcPr>
          <w:p w:rsidR="0072180A" w:rsidRPr="00F4059A" w:rsidRDefault="0072180A" w:rsidP="00C24240">
            <w:pPr>
              <w:spacing w:line="288" w:lineRule="auto"/>
              <w:ind w:firstLine="72"/>
              <w:rPr>
                <w:rFonts w:ascii="Arial" w:hAnsi="Arial" w:cs="Arial"/>
                <w:sz w:val="20"/>
                <w:szCs w:val="20"/>
              </w:rPr>
            </w:pPr>
            <w:r w:rsidRPr="00F4059A">
              <w:rPr>
                <w:rFonts w:ascii="Arial" w:hAnsi="Arial" w:cs="Arial"/>
                <w:sz w:val="20"/>
                <w:szCs w:val="20"/>
              </w:rPr>
              <w:fldChar w:fldCharType="begin">
                <w:ffData>
                  <w:name w:val="Text1"/>
                  <w:enabled/>
                  <w:calcOnExit w:val="0"/>
                  <w:textInput/>
                </w:ffData>
              </w:fldChar>
            </w:r>
            <w:bookmarkStart w:id="0" w:name="Text1"/>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bookmarkEnd w:id="0"/>
          </w:p>
        </w:tc>
      </w:tr>
      <w:tr w:rsidR="0072180A" w:rsidRPr="00F4059A" w:rsidTr="00731886">
        <w:trPr>
          <w:gridAfter w:val="1"/>
          <w:wAfter w:w="37" w:type="dxa"/>
        </w:trPr>
        <w:tc>
          <w:tcPr>
            <w:tcW w:w="2397" w:type="dxa"/>
            <w:shd w:val="clear" w:color="auto" w:fill="auto"/>
            <w:vAlign w:val="bottom"/>
          </w:tcPr>
          <w:p w:rsidR="0072180A" w:rsidRPr="00F4059A" w:rsidRDefault="0072180A" w:rsidP="00C24240">
            <w:pPr>
              <w:spacing w:line="288" w:lineRule="auto"/>
              <w:rPr>
                <w:rFonts w:ascii="Arial" w:hAnsi="Arial" w:cs="Arial"/>
                <w:sz w:val="20"/>
                <w:szCs w:val="20"/>
              </w:rPr>
            </w:pPr>
            <w:r w:rsidRPr="00F4059A">
              <w:rPr>
                <w:rFonts w:ascii="Arial" w:hAnsi="Arial" w:cs="Arial"/>
                <w:sz w:val="20"/>
                <w:szCs w:val="20"/>
              </w:rPr>
              <w:t>Contact person</w:t>
            </w:r>
          </w:p>
        </w:tc>
        <w:tc>
          <w:tcPr>
            <w:tcW w:w="6854" w:type="dxa"/>
            <w:shd w:val="clear" w:color="auto" w:fill="auto"/>
            <w:vAlign w:val="center"/>
          </w:tcPr>
          <w:p w:rsidR="0072180A" w:rsidRPr="00F4059A" w:rsidRDefault="0072180A" w:rsidP="00C24240">
            <w:pPr>
              <w:spacing w:line="288" w:lineRule="auto"/>
              <w:ind w:firstLine="72"/>
              <w:rPr>
                <w:rFonts w:ascii="Arial" w:hAnsi="Arial" w:cs="Arial"/>
                <w:sz w:val="20"/>
                <w:szCs w:val="20"/>
              </w:rPr>
            </w:pPr>
            <w:r w:rsidRPr="00F4059A">
              <w:rPr>
                <w:rFonts w:ascii="Arial" w:hAnsi="Arial" w:cs="Arial"/>
                <w:sz w:val="20"/>
                <w:szCs w:val="20"/>
              </w:rPr>
              <w:fldChar w:fldCharType="begin">
                <w:ffData>
                  <w:name w:val="Text2"/>
                  <w:enabled/>
                  <w:calcOnExit w:val="0"/>
                  <w:textInput/>
                </w:ffData>
              </w:fldChar>
            </w:r>
            <w:bookmarkStart w:id="1" w:name="Text2"/>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bookmarkEnd w:id="1"/>
          </w:p>
        </w:tc>
      </w:tr>
      <w:tr w:rsidR="0072180A" w:rsidRPr="00F4059A" w:rsidTr="00731886">
        <w:trPr>
          <w:gridAfter w:val="1"/>
          <w:wAfter w:w="37" w:type="dxa"/>
        </w:trPr>
        <w:tc>
          <w:tcPr>
            <w:tcW w:w="2397" w:type="dxa"/>
            <w:shd w:val="clear" w:color="auto" w:fill="auto"/>
            <w:vAlign w:val="bottom"/>
          </w:tcPr>
          <w:p w:rsidR="0072180A" w:rsidRPr="00F4059A" w:rsidRDefault="00EC3334" w:rsidP="00C24240">
            <w:pPr>
              <w:spacing w:line="288" w:lineRule="auto"/>
              <w:rPr>
                <w:rFonts w:ascii="Arial" w:hAnsi="Arial" w:cs="Arial"/>
                <w:sz w:val="20"/>
                <w:szCs w:val="20"/>
              </w:rPr>
            </w:pPr>
            <w:r w:rsidRPr="00F4059A">
              <w:rPr>
                <w:rFonts w:ascii="Arial" w:hAnsi="Arial" w:cs="Arial"/>
                <w:sz w:val="20"/>
                <w:szCs w:val="20"/>
              </w:rPr>
              <w:t>Address</w:t>
            </w:r>
          </w:p>
        </w:tc>
        <w:tc>
          <w:tcPr>
            <w:tcW w:w="6854" w:type="dxa"/>
            <w:shd w:val="clear" w:color="auto" w:fill="auto"/>
            <w:vAlign w:val="center"/>
          </w:tcPr>
          <w:p w:rsidR="0072180A" w:rsidRPr="00F4059A" w:rsidRDefault="0072180A" w:rsidP="00C24240">
            <w:pPr>
              <w:spacing w:line="288" w:lineRule="auto"/>
              <w:ind w:firstLine="72"/>
              <w:rPr>
                <w:rFonts w:ascii="Arial" w:hAnsi="Arial" w:cs="Arial"/>
                <w:sz w:val="20"/>
                <w:szCs w:val="20"/>
              </w:rPr>
            </w:pPr>
            <w:r w:rsidRPr="00F4059A">
              <w:rPr>
                <w:rFonts w:ascii="Arial" w:hAnsi="Arial" w:cs="Arial"/>
                <w:sz w:val="20"/>
                <w:szCs w:val="20"/>
              </w:rPr>
              <w:fldChar w:fldCharType="begin">
                <w:ffData>
                  <w:name w:val="Text3"/>
                  <w:enabled/>
                  <w:calcOnExit w:val="0"/>
                  <w:textInput/>
                </w:ffData>
              </w:fldChar>
            </w:r>
            <w:bookmarkStart w:id="2" w:name="Text3"/>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bookmarkEnd w:id="2"/>
          </w:p>
        </w:tc>
      </w:tr>
      <w:tr w:rsidR="00BF1BBC" w:rsidRPr="00F4059A" w:rsidTr="00731886">
        <w:trPr>
          <w:gridAfter w:val="1"/>
          <w:wAfter w:w="37" w:type="dxa"/>
        </w:trPr>
        <w:tc>
          <w:tcPr>
            <w:tcW w:w="2397" w:type="dxa"/>
            <w:shd w:val="clear" w:color="auto" w:fill="auto"/>
            <w:vAlign w:val="bottom"/>
          </w:tcPr>
          <w:p w:rsidR="00BF1BBC" w:rsidRPr="00F4059A" w:rsidRDefault="00BF1BBC" w:rsidP="00C24240">
            <w:pPr>
              <w:spacing w:line="288" w:lineRule="auto"/>
              <w:rPr>
                <w:rFonts w:ascii="Arial" w:hAnsi="Arial" w:cs="Arial"/>
                <w:sz w:val="20"/>
                <w:szCs w:val="20"/>
              </w:rPr>
            </w:pPr>
            <w:r w:rsidRPr="00F4059A">
              <w:rPr>
                <w:rFonts w:ascii="Arial" w:hAnsi="Arial" w:cs="Arial"/>
                <w:sz w:val="20"/>
                <w:szCs w:val="20"/>
              </w:rPr>
              <w:t>Country</w:t>
            </w:r>
          </w:p>
        </w:tc>
        <w:tc>
          <w:tcPr>
            <w:tcW w:w="6854" w:type="dxa"/>
            <w:shd w:val="clear" w:color="auto" w:fill="auto"/>
            <w:vAlign w:val="center"/>
          </w:tcPr>
          <w:p w:rsidR="00BF1BBC" w:rsidRPr="00F4059A" w:rsidRDefault="00BF1BBC" w:rsidP="00C24240">
            <w:pPr>
              <w:spacing w:line="288" w:lineRule="auto"/>
              <w:ind w:left="72"/>
              <w:rPr>
                <w:rFonts w:ascii="Arial" w:hAnsi="Arial" w:cs="Arial"/>
                <w:sz w:val="20"/>
                <w:szCs w:val="20"/>
              </w:rPr>
            </w:pPr>
            <w:r w:rsidRPr="00F4059A">
              <w:rPr>
                <w:rFonts w:ascii="Arial" w:hAnsi="Arial" w:cs="Arial"/>
                <w:sz w:val="20"/>
                <w:szCs w:val="20"/>
              </w:rPr>
              <w:fldChar w:fldCharType="begin">
                <w:ffData>
                  <w:name w:val="Text3"/>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p>
        </w:tc>
      </w:tr>
      <w:tr w:rsidR="0072180A" w:rsidRPr="00F4059A" w:rsidTr="00731886">
        <w:trPr>
          <w:gridAfter w:val="1"/>
          <w:wAfter w:w="37" w:type="dxa"/>
        </w:trPr>
        <w:tc>
          <w:tcPr>
            <w:tcW w:w="2397" w:type="dxa"/>
            <w:shd w:val="clear" w:color="auto" w:fill="auto"/>
            <w:vAlign w:val="bottom"/>
          </w:tcPr>
          <w:p w:rsidR="0072180A" w:rsidRPr="00F4059A" w:rsidRDefault="0072180A" w:rsidP="00C24240">
            <w:pPr>
              <w:spacing w:line="288" w:lineRule="auto"/>
              <w:rPr>
                <w:rFonts w:ascii="Arial" w:hAnsi="Arial" w:cs="Arial"/>
                <w:sz w:val="20"/>
                <w:szCs w:val="20"/>
              </w:rPr>
            </w:pPr>
            <w:r w:rsidRPr="00F4059A">
              <w:rPr>
                <w:rFonts w:ascii="Arial" w:hAnsi="Arial" w:cs="Arial"/>
                <w:sz w:val="20"/>
                <w:szCs w:val="20"/>
              </w:rPr>
              <w:t>Phone number</w:t>
            </w:r>
          </w:p>
        </w:tc>
        <w:tc>
          <w:tcPr>
            <w:tcW w:w="6854" w:type="dxa"/>
            <w:shd w:val="clear" w:color="auto" w:fill="auto"/>
            <w:vAlign w:val="center"/>
          </w:tcPr>
          <w:p w:rsidR="0072180A" w:rsidRPr="00F4059A" w:rsidRDefault="0072180A" w:rsidP="00C24240">
            <w:pPr>
              <w:spacing w:line="288" w:lineRule="auto"/>
              <w:ind w:left="72"/>
              <w:rPr>
                <w:rFonts w:ascii="Arial" w:hAnsi="Arial" w:cs="Arial"/>
                <w:sz w:val="20"/>
                <w:szCs w:val="20"/>
              </w:rPr>
            </w:pPr>
            <w:r w:rsidRPr="00F4059A">
              <w:rPr>
                <w:rFonts w:ascii="Arial" w:hAnsi="Arial" w:cs="Arial"/>
                <w:sz w:val="20"/>
                <w:szCs w:val="20"/>
              </w:rPr>
              <w:fldChar w:fldCharType="begin">
                <w:ffData>
                  <w:name w:val="Text4"/>
                  <w:enabled/>
                  <w:calcOnExit w:val="0"/>
                  <w:textInput/>
                </w:ffData>
              </w:fldChar>
            </w:r>
            <w:bookmarkStart w:id="3" w:name="Text4"/>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bookmarkEnd w:id="3"/>
          </w:p>
        </w:tc>
      </w:tr>
      <w:tr w:rsidR="0072180A" w:rsidRPr="00F4059A"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72180A" w:rsidRPr="00F4059A" w:rsidRDefault="0072180A" w:rsidP="00C24240">
            <w:pPr>
              <w:autoSpaceDE w:val="0"/>
              <w:autoSpaceDN w:val="0"/>
              <w:adjustRightInd w:val="0"/>
              <w:spacing w:line="288" w:lineRule="auto"/>
              <w:rPr>
                <w:rFonts w:ascii="Arial" w:hAnsi="Arial" w:cs="Arial"/>
                <w:sz w:val="20"/>
                <w:szCs w:val="20"/>
              </w:rPr>
            </w:pPr>
            <w:r w:rsidRPr="00F4059A">
              <w:rPr>
                <w:rFonts w:ascii="Arial" w:hAnsi="Arial" w:cs="Arial"/>
              </w:rPr>
              <w:t xml:space="preserve"> </w:t>
            </w:r>
            <w:r w:rsidR="00EC3334" w:rsidRPr="00F4059A">
              <w:rPr>
                <w:rFonts w:ascii="Arial" w:hAnsi="Arial" w:cs="Arial"/>
                <w:sz w:val="20"/>
                <w:szCs w:val="20"/>
              </w:rPr>
              <w:t>E-mail</w:t>
            </w:r>
          </w:p>
        </w:tc>
        <w:tc>
          <w:tcPr>
            <w:tcW w:w="6891" w:type="dxa"/>
            <w:gridSpan w:val="2"/>
            <w:shd w:val="clear" w:color="auto" w:fill="auto"/>
          </w:tcPr>
          <w:p w:rsidR="0072180A" w:rsidRPr="00F4059A" w:rsidRDefault="0072180A" w:rsidP="00C24240">
            <w:pPr>
              <w:autoSpaceDE w:val="0"/>
              <w:autoSpaceDN w:val="0"/>
              <w:adjustRightInd w:val="0"/>
              <w:spacing w:line="288" w:lineRule="auto"/>
              <w:ind w:left="110"/>
              <w:rPr>
                <w:rFonts w:ascii="Arial" w:hAnsi="Arial" w:cs="Arial"/>
                <w:b/>
              </w:rPr>
            </w:pPr>
            <w:r w:rsidRPr="00F4059A">
              <w:rPr>
                <w:rFonts w:ascii="Arial" w:hAnsi="Arial" w:cs="Arial"/>
                <w:sz w:val="20"/>
                <w:szCs w:val="20"/>
              </w:rPr>
              <w:fldChar w:fldCharType="begin">
                <w:ffData>
                  <w:name w:val="Text4"/>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p>
        </w:tc>
      </w:tr>
      <w:tr w:rsidR="00AB72E2" w:rsidRPr="00F4059A"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B72E2" w:rsidRPr="00F4059A" w:rsidRDefault="00AB72E2" w:rsidP="00C24240">
            <w:pPr>
              <w:autoSpaceDE w:val="0"/>
              <w:autoSpaceDN w:val="0"/>
              <w:adjustRightInd w:val="0"/>
              <w:spacing w:line="288" w:lineRule="auto"/>
              <w:rPr>
                <w:rFonts w:ascii="Arial" w:hAnsi="Arial" w:cs="Arial"/>
              </w:rPr>
            </w:pPr>
            <w:r w:rsidRPr="00F4059A">
              <w:rPr>
                <w:rFonts w:ascii="Arial" w:hAnsi="Arial" w:cs="Arial"/>
                <w:sz w:val="20"/>
              </w:rPr>
              <w:t>Nominated by</w:t>
            </w:r>
          </w:p>
        </w:tc>
        <w:tc>
          <w:tcPr>
            <w:tcW w:w="6891" w:type="dxa"/>
            <w:gridSpan w:val="2"/>
            <w:shd w:val="clear" w:color="auto" w:fill="auto"/>
          </w:tcPr>
          <w:p w:rsidR="00AB72E2" w:rsidRPr="00F4059A" w:rsidRDefault="00AB72E2" w:rsidP="00C24240">
            <w:pPr>
              <w:autoSpaceDE w:val="0"/>
              <w:autoSpaceDN w:val="0"/>
              <w:adjustRightInd w:val="0"/>
              <w:spacing w:line="288" w:lineRule="auto"/>
              <w:ind w:left="110"/>
              <w:rPr>
                <w:rFonts w:ascii="Arial" w:hAnsi="Arial" w:cs="Arial"/>
                <w:sz w:val="20"/>
                <w:szCs w:val="20"/>
              </w:rPr>
            </w:pPr>
            <w:r w:rsidRPr="00F4059A">
              <w:rPr>
                <w:rFonts w:ascii="Arial" w:hAnsi="Arial" w:cs="Arial"/>
                <w:sz w:val="20"/>
                <w:szCs w:val="20"/>
              </w:rPr>
              <w:fldChar w:fldCharType="begin">
                <w:ffData>
                  <w:name w:val="Text4"/>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eastAsia="MS Mincho" w:hAnsi="Arial" w:cs="Arial"/>
                <w:noProof/>
                <w:sz w:val="20"/>
                <w:szCs w:val="20"/>
              </w:rPr>
              <w:t> </w:t>
            </w:r>
            <w:r w:rsidRPr="00F4059A">
              <w:rPr>
                <w:rFonts w:ascii="Arial" w:hAnsi="Arial" w:cs="Arial"/>
                <w:sz w:val="20"/>
                <w:szCs w:val="20"/>
              </w:rPr>
              <w:fldChar w:fldCharType="end"/>
            </w:r>
          </w:p>
        </w:tc>
      </w:tr>
      <w:tr w:rsidR="00AA23D8" w:rsidRPr="00F4059A"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A23D8" w:rsidRPr="00F4059A" w:rsidRDefault="00AA23D8" w:rsidP="00C24240">
            <w:pPr>
              <w:autoSpaceDE w:val="0"/>
              <w:autoSpaceDN w:val="0"/>
              <w:adjustRightInd w:val="0"/>
              <w:spacing w:line="288" w:lineRule="auto"/>
              <w:rPr>
                <w:rFonts w:ascii="Arial" w:hAnsi="Arial" w:cs="Arial"/>
                <w:sz w:val="20"/>
              </w:rPr>
            </w:pPr>
            <w:r w:rsidRPr="00F4059A">
              <w:rPr>
                <w:rFonts w:ascii="Arial" w:hAnsi="Arial" w:cs="Arial"/>
                <w:sz w:val="20"/>
              </w:rPr>
              <w:t>Company type</w:t>
            </w:r>
          </w:p>
        </w:tc>
        <w:tc>
          <w:tcPr>
            <w:tcW w:w="6891" w:type="dxa"/>
            <w:gridSpan w:val="2"/>
            <w:shd w:val="clear" w:color="auto" w:fill="auto"/>
          </w:tcPr>
          <w:p w:rsidR="00AA23D8" w:rsidRPr="00F4059A" w:rsidRDefault="00AA23D8" w:rsidP="00C24240">
            <w:pPr>
              <w:autoSpaceDE w:val="0"/>
              <w:autoSpaceDN w:val="0"/>
              <w:adjustRightInd w:val="0"/>
              <w:spacing w:line="288" w:lineRule="auto"/>
              <w:ind w:left="110"/>
              <w:rPr>
                <w:rFonts w:ascii="Arial" w:hAnsi="Arial" w:cs="Arial"/>
                <w:sz w:val="20"/>
                <w:szCs w:val="20"/>
              </w:rPr>
            </w:pPr>
            <w:r w:rsidRPr="00F4059A">
              <w:rPr>
                <w:rFonts w:ascii="Arial" w:hAnsi="Arial" w:cs="Arial"/>
                <w:sz w:val="20"/>
                <w:szCs w:val="20"/>
              </w:rPr>
              <w:t>Dry cleaning store / launderette</w:t>
            </w:r>
            <w:r w:rsidR="004409DF" w:rsidRPr="00F4059A">
              <w:rPr>
                <w:rFonts w:ascii="Arial" w:hAnsi="Arial" w:cs="Arial"/>
                <w:sz w:val="20"/>
                <w:szCs w:val="20"/>
              </w:rPr>
              <w:t xml:space="preserve"> / commercial laundry </w:t>
            </w:r>
          </w:p>
        </w:tc>
      </w:tr>
      <w:tr w:rsidR="00AA23D8" w:rsidRPr="00F4059A"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A23D8" w:rsidRPr="00F4059A" w:rsidRDefault="00AA23D8" w:rsidP="00C24240">
            <w:pPr>
              <w:autoSpaceDE w:val="0"/>
              <w:autoSpaceDN w:val="0"/>
              <w:adjustRightInd w:val="0"/>
              <w:spacing w:line="288" w:lineRule="auto"/>
              <w:rPr>
                <w:rFonts w:ascii="Arial" w:hAnsi="Arial" w:cs="Arial"/>
                <w:sz w:val="20"/>
              </w:rPr>
            </w:pPr>
            <w:r w:rsidRPr="00F4059A">
              <w:rPr>
                <w:rFonts w:ascii="Arial" w:hAnsi="Arial" w:cs="Arial"/>
                <w:sz w:val="20"/>
              </w:rPr>
              <w:t>Signature</w:t>
            </w:r>
          </w:p>
        </w:tc>
        <w:tc>
          <w:tcPr>
            <w:tcW w:w="6891" w:type="dxa"/>
            <w:gridSpan w:val="2"/>
            <w:shd w:val="clear" w:color="auto" w:fill="auto"/>
          </w:tcPr>
          <w:p w:rsidR="00AA23D8" w:rsidRPr="00F4059A" w:rsidRDefault="00AA23D8" w:rsidP="00C24240">
            <w:pPr>
              <w:autoSpaceDE w:val="0"/>
              <w:autoSpaceDN w:val="0"/>
              <w:adjustRightInd w:val="0"/>
              <w:spacing w:line="288" w:lineRule="auto"/>
              <w:ind w:left="110"/>
              <w:rPr>
                <w:rFonts w:ascii="Arial" w:hAnsi="Arial" w:cs="Arial"/>
                <w:sz w:val="20"/>
                <w:szCs w:val="20"/>
              </w:rPr>
            </w:pPr>
          </w:p>
          <w:p w:rsidR="00AA23D8" w:rsidRPr="00F4059A" w:rsidRDefault="00AA23D8" w:rsidP="00C24240">
            <w:pPr>
              <w:autoSpaceDE w:val="0"/>
              <w:autoSpaceDN w:val="0"/>
              <w:adjustRightInd w:val="0"/>
              <w:spacing w:line="288" w:lineRule="auto"/>
              <w:ind w:left="110"/>
              <w:rPr>
                <w:rFonts w:ascii="Arial" w:hAnsi="Arial" w:cs="Arial"/>
                <w:sz w:val="20"/>
                <w:szCs w:val="20"/>
              </w:rPr>
            </w:pPr>
          </w:p>
        </w:tc>
      </w:tr>
    </w:tbl>
    <w:p w:rsidR="002475EE" w:rsidRPr="00F4059A" w:rsidRDefault="002475EE" w:rsidP="0072180A">
      <w:pPr>
        <w:autoSpaceDE w:val="0"/>
        <w:autoSpaceDN w:val="0"/>
        <w:adjustRightInd w:val="0"/>
        <w:spacing w:line="288" w:lineRule="auto"/>
        <w:rPr>
          <w:rFonts w:ascii="Arial" w:hAnsi="Arial" w:cs="Arial"/>
          <w:b/>
        </w:rPr>
      </w:pPr>
    </w:p>
    <w:p w:rsidR="001E4B07" w:rsidRPr="00F4059A" w:rsidRDefault="001E4B07">
      <w:pPr>
        <w:rPr>
          <w:rFonts w:ascii="Arial" w:hAnsi="Arial" w:cs="Arial"/>
          <w:b/>
          <w:sz w:val="20"/>
        </w:rPr>
      </w:pPr>
      <w:bookmarkStart w:id="4" w:name="_Toc379894315"/>
      <w:r w:rsidRPr="00F4059A">
        <w:rPr>
          <w:rFonts w:ascii="Arial" w:hAnsi="Arial" w:cs="Arial"/>
          <w:b/>
          <w:sz w:val="20"/>
        </w:rPr>
        <w:br w:type="page"/>
      </w:r>
    </w:p>
    <w:p w:rsidR="002475EE" w:rsidRPr="00F4059A" w:rsidRDefault="00731886" w:rsidP="007F65C2">
      <w:pPr>
        <w:spacing w:line="288" w:lineRule="auto"/>
        <w:rPr>
          <w:rFonts w:ascii="Arial" w:hAnsi="Arial" w:cs="Arial"/>
          <w:b/>
          <w:sz w:val="20"/>
        </w:rPr>
      </w:pPr>
      <w:r w:rsidRPr="00F4059A">
        <w:rPr>
          <w:rFonts w:ascii="Arial" w:hAnsi="Arial" w:cs="Arial"/>
          <w:b/>
          <w:sz w:val="20"/>
        </w:rPr>
        <w:lastRenderedPageBreak/>
        <w:t>Textile</w:t>
      </w:r>
      <w:r w:rsidR="002475EE" w:rsidRPr="00F4059A">
        <w:rPr>
          <w:rFonts w:ascii="Arial" w:hAnsi="Arial" w:cs="Arial"/>
          <w:b/>
          <w:sz w:val="20"/>
        </w:rPr>
        <w:t xml:space="preserve"> Cleaning Machine</w:t>
      </w:r>
      <w:bookmarkEnd w:id="4"/>
      <w:r w:rsidR="002475EE" w:rsidRPr="00F4059A">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F4059A" w:rsidTr="00DE33B3">
        <w:tc>
          <w:tcPr>
            <w:tcW w:w="2126" w:type="dxa"/>
            <w:tcBorders>
              <w:top w:val="nil"/>
              <w:left w:val="nil"/>
              <w:bottom w:val="single" w:sz="4" w:space="0" w:color="auto"/>
              <w:right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rsidR="002475EE" w:rsidRPr="00F4059A" w:rsidRDefault="002475EE" w:rsidP="002475EE">
            <w:pPr>
              <w:spacing w:line="288" w:lineRule="auto"/>
              <w:jc w:val="center"/>
              <w:rPr>
                <w:rFonts w:ascii="Arial" w:hAnsi="Arial" w:cs="Arial"/>
                <w:sz w:val="20"/>
                <w:szCs w:val="20"/>
              </w:rPr>
            </w:pPr>
            <w:r w:rsidRPr="00F4059A">
              <w:rPr>
                <w:rFonts w:ascii="Arial" w:hAnsi="Arial" w:cs="Arial"/>
                <w:sz w:val="20"/>
                <w:szCs w:val="20"/>
              </w:rPr>
              <w:t>Solvent/Machine</w:t>
            </w:r>
          </w:p>
        </w:tc>
        <w:tc>
          <w:tcPr>
            <w:tcW w:w="1701" w:type="dxa"/>
            <w:tcBorders>
              <w:bottom w:val="single" w:sz="4" w:space="0" w:color="auto"/>
            </w:tcBorders>
            <w:shd w:val="clear" w:color="auto" w:fill="auto"/>
          </w:tcPr>
          <w:p w:rsidR="002475EE" w:rsidRPr="00F4059A" w:rsidRDefault="002475EE" w:rsidP="002475EE">
            <w:pPr>
              <w:spacing w:line="288" w:lineRule="auto"/>
              <w:jc w:val="center"/>
              <w:rPr>
                <w:rFonts w:ascii="Arial" w:hAnsi="Arial" w:cs="Arial"/>
                <w:sz w:val="20"/>
                <w:szCs w:val="20"/>
              </w:rPr>
            </w:pPr>
            <w:r w:rsidRPr="00F4059A">
              <w:rPr>
                <w:rFonts w:ascii="Arial" w:hAnsi="Arial" w:cs="Arial"/>
                <w:sz w:val="20"/>
                <w:szCs w:val="20"/>
              </w:rPr>
              <w:t>Mark when applicable:</w:t>
            </w:r>
          </w:p>
        </w:tc>
        <w:tc>
          <w:tcPr>
            <w:tcW w:w="1276" w:type="dxa"/>
            <w:tcBorders>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t>Number:</w:t>
            </w:r>
          </w:p>
        </w:tc>
        <w:tc>
          <w:tcPr>
            <w:tcW w:w="2126" w:type="dxa"/>
            <w:tcBorders>
              <w:bottom w:val="single" w:sz="4" w:space="0" w:color="auto"/>
            </w:tcBorders>
          </w:tcPr>
          <w:p w:rsidR="002475EE" w:rsidRPr="00F4059A" w:rsidRDefault="002475EE" w:rsidP="002475EE">
            <w:pPr>
              <w:spacing w:before="120" w:line="288" w:lineRule="auto"/>
              <w:jc w:val="center"/>
              <w:rPr>
                <w:rFonts w:ascii="Arial" w:hAnsi="Arial" w:cs="Arial"/>
                <w:sz w:val="20"/>
                <w:szCs w:val="20"/>
              </w:rPr>
            </w:pPr>
            <w:r w:rsidRPr="00F4059A">
              <w:rPr>
                <w:rFonts w:ascii="Arial" w:hAnsi="Arial" w:cs="Arial"/>
                <w:sz w:val="20"/>
                <w:szCs w:val="20"/>
              </w:rPr>
              <w:t>Year build/Generation:</w:t>
            </w:r>
          </w:p>
        </w:tc>
      </w:tr>
      <w:tr w:rsidR="002475EE" w:rsidRPr="00F4059A" w:rsidTr="00DE33B3">
        <w:tc>
          <w:tcPr>
            <w:tcW w:w="2126" w:type="dxa"/>
            <w:vMerge w:val="restart"/>
            <w:tcBorders>
              <w:top w:val="single" w:sz="4" w:space="0" w:color="auto"/>
            </w:tcBorders>
            <w:shd w:val="clear" w:color="auto" w:fill="auto"/>
            <w:vAlign w:val="center"/>
          </w:tcPr>
          <w:p w:rsidR="002475EE" w:rsidRPr="00F4059A" w:rsidRDefault="00E03551" w:rsidP="00C24240">
            <w:pPr>
              <w:spacing w:line="288" w:lineRule="auto"/>
              <w:rPr>
                <w:rFonts w:ascii="Arial" w:hAnsi="Arial" w:cs="Arial"/>
                <w:sz w:val="20"/>
                <w:szCs w:val="20"/>
              </w:rPr>
            </w:pPr>
            <w:r w:rsidRPr="00F4059A">
              <w:rPr>
                <w:rFonts w:ascii="Arial" w:hAnsi="Arial" w:cs="Arial"/>
                <w:sz w:val="20"/>
                <w:szCs w:val="20"/>
              </w:rPr>
              <w:t>The c</w:t>
            </w:r>
            <w:r w:rsidR="002475EE" w:rsidRPr="00F4059A">
              <w:rPr>
                <w:rFonts w:ascii="Arial" w:hAnsi="Arial" w:cs="Arial"/>
                <w:sz w:val="20"/>
                <w:szCs w:val="20"/>
              </w:rPr>
              <w:t>ompany uses the following solvents/machines:</w:t>
            </w:r>
          </w:p>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r w:rsidRPr="00F4059A">
              <w:rPr>
                <w:rFonts w:ascii="Arial" w:hAnsi="Arial" w:cs="Arial"/>
                <w:sz w:val="20"/>
                <w:szCs w:val="20"/>
              </w:rPr>
              <w:t>PERC</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bookmarkStart w:id="6" w:name="Text26"/>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6"/>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r w:rsidRPr="00F4059A">
              <w:rPr>
                <w:rFonts w:ascii="Arial" w:hAnsi="Arial" w:cs="Arial"/>
                <w:sz w:val="20"/>
                <w:szCs w:val="20"/>
              </w:rPr>
              <w:t>HCS</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7"/>
                  <w:enabled/>
                  <w:calcOnExit w:val="0"/>
                  <w:textInput/>
                </w:ffData>
              </w:fldChar>
            </w:r>
            <w:bookmarkStart w:id="8" w:name="Text27"/>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8"/>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731886" w:rsidP="00C24240">
            <w:pPr>
              <w:spacing w:line="288" w:lineRule="auto"/>
              <w:rPr>
                <w:rFonts w:ascii="Arial" w:hAnsi="Arial" w:cs="Arial"/>
                <w:sz w:val="20"/>
                <w:szCs w:val="20"/>
              </w:rPr>
            </w:pPr>
            <w:r w:rsidRPr="00F4059A">
              <w:rPr>
                <w:rFonts w:ascii="Arial" w:hAnsi="Arial" w:cs="Arial"/>
                <w:sz w:val="20"/>
                <w:szCs w:val="20"/>
              </w:rPr>
              <w:t xml:space="preserve">Professional </w:t>
            </w:r>
            <w:proofErr w:type="spellStart"/>
            <w:r w:rsidR="002475EE" w:rsidRPr="00F4059A">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8"/>
                  <w:enabled/>
                  <w:calcOnExit w:val="0"/>
                  <w:textInput/>
                </w:ffData>
              </w:fldChar>
            </w:r>
            <w:bookmarkStart w:id="10" w:name="Text28"/>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10"/>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proofErr w:type="spellStart"/>
            <w:r w:rsidRPr="00F4059A">
              <w:rPr>
                <w:rFonts w:ascii="Arial" w:hAnsi="Arial" w:cs="Arial"/>
                <w:sz w:val="20"/>
                <w:szCs w:val="20"/>
              </w:rPr>
              <w:t>Solvon</w:t>
            </w:r>
            <w:proofErr w:type="spellEnd"/>
            <w:r w:rsidRPr="00F4059A">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30"/>
                  <w:enabled/>
                  <w:calcOnExit w:val="0"/>
                  <w:textInput/>
                </w:ffData>
              </w:fldChar>
            </w:r>
            <w:bookmarkStart w:id="12" w:name="Text30"/>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12"/>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proofErr w:type="spellStart"/>
            <w:r w:rsidRPr="00F4059A">
              <w:rPr>
                <w:rFonts w:ascii="Arial" w:hAnsi="Arial" w:cs="Arial"/>
                <w:sz w:val="20"/>
                <w:szCs w:val="20"/>
              </w:rPr>
              <w:t>Ipura</w:t>
            </w:r>
            <w:proofErr w:type="spellEnd"/>
            <w:r w:rsidRPr="00F4059A">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31"/>
                  <w:enabled/>
                  <w:calcOnExit w:val="0"/>
                  <w:textInput/>
                </w:ffData>
              </w:fldChar>
            </w:r>
            <w:bookmarkStart w:id="14" w:name="Text31"/>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14"/>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r w:rsidRPr="00F4059A">
              <w:rPr>
                <w:rFonts w:ascii="Arial" w:hAnsi="Arial" w:cs="Arial"/>
                <w:sz w:val="20"/>
                <w:szCs w:val="20"/>
              </w:rPr>
              <w:t>Siloxane D5 (</w:t>
            </w:r>
            <w:proofErr w:type="spellStart"/>
            <w:r w:rsidRPr="00F4059A">
              <w:rPr>
                <w:rFonts w:ascii="Arial" w:hAnsi="Arial" w:cs="Arial"/>
                <w:sz w:val="20"/>
                <w:szCs w:val="20"/>
              </w:rPr>
              <w:t>GreenEarth</w:t>
            </w:r>
            <w:proofErr w:type="spellEnd"/>
            <w:r w:rsidRPr="00F4059A">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33"/>
                  <w:enabled/>
                  <w:calcOnExit w:val="0"/>
                  <w:textInput/>
                </w:ffData>
              </w:fldChar>
            </w:r>
            <w:bookmarkStart w:id="16" w:name="Text33"/>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16"/>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r w:rsidRPr="00F4059A">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32"/>
                  <w:enabled/>
                  <w:calcOnExit w:val="0"/>
                  <w:textInput/>
                </w:ffData>
              </w:fldChar>
            </w:r>
            <w:bookmarkStart w:id="18" w:name="Text32"/>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18"/>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vMerge/>
            <w:shd w:val="clear" w:color="auto" w:fill="auto"/>
            <w:vAlign w:val="center"/>
          </w:tcPr>
          <w:p w:rsidR="002475EE" w:rsidRPr="00F4059A"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r w:rsidRPr="00F4059A">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34"/>
                  <w:enabled/>
                  <w:calcOnExit w:val="0"/>
                  <w:textInput/>
                </w:ffData>
              </w:fldChar>
            </w:r>
            <w:bookmarkStart w:id="20" w:name="Text34"/>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20"/>
          </w:p>
        </w:tc>
        <w:tc>
          <w:tcPr>
            <w:tcW w:w="2126" w:type="dxa"/>
            <w:tcBorders>
              <w:top w:val="single" w:sz="4" w:space="0" w:color="auto"/>
              <w:bottom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r w:rsidR="002475EE" w:rsidRPr="00F4059A" w:rsidTr="00DE33B3">
        <w:tc>
          <w:tcPr>
            <w:tcW w:w="2126" w:type="dxa"/>
            <w:shd w:val="clear" w:color="auto" w:fill="auto"/>
            <w:vAlign w:val="center"/>
          </w:tcPr>
          <w:p w:rsidR="002475EE" w:rsidRPr="00F4059A" w:rsidRDefault="002475EE" w:rsidP="002475EE">
            <w:pPr>
              <w:spacing w:line="288" w:lineRule="auto"/>
              <w:jc w:val="right"/>
              <w:rPr>
                <w:rFonts w:ascii="Arial" w:hAnsi="Arial" w:cs="Arial"/>
                <w:sz w:val="20"/>
                <w:szCs w:val="20"/>
              </w:rPr>
            </w:pPr>
            <w:r w:rsidRPr="00F4059A">
              <w:rPr>
                <w:rFonts w:ascii="Arial" w:hAnsi="Arial" w:cs="Arial"/>
                <w:sz w:val="20"/>
                <w:szCs w:val="20"/>
              </w:rPr>
              <w:t>Other:</w:t>
            </w:r>
          </w:p>
        </w:tc>
        <w:tc>
          <w:tcPr>
            <w:tcW w:w="2093" w:type="dxa"/>
            <w:tcBorders>
              <w:top w:val="single" w:sz="4" w:space="0" w:color="auto"/>
            </w:tcBorders>
            <w:shd w:val="clear" w:color="auto" w:fill="auto"/>
            <w:vAlign w:val="center"/>
          </w:tcPr>
          <w:p w:rsidR="002475EE" w:rsidRPr="00F4059A" w:rsidRDefault="002475EE" w:rsidP="00C24240">
            <w:pPr>
              <w:spacing w:line="288" w:lineRule="auto"/>
              <w:rPr>
                <w:rFonts w:ascii="Arial" w:hAnsi="Arial" w:cs="Arial"/>
                <w:sz w:val="20"/>
                <w:szCs w:val="20"/>
              </w:rPr>
            </w:pPr>
            <w:r w:rsidRPr="00F4059A">
              <w:rPr>
                <w:rFonts w:ascii="Arial" w:hAnsi="Arial" w:cs="Arial"/>
                <w:sz w:val="20"/>
                <w:szCs w:val="20"/>
              </w:rPr>
              <w:fldChar w:fldCharType="begin">
                <w:ffData>
                  <w:name w:val="Text35"/>
                  <w:enabled/>
                  <w:calcOnExit w:val="0"/>
                  <w:textInput/>
                </w:ffData>
              </w:fldChar>
            </w:r>
            <w:bookmarkStart w:id="21" w:name="Text35"/>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bookmarkEnd w:id="21"/>
          </w:p>
        </w:tc>
        <w:tc>
          <w:tcPr>
            <w:tcW w:w="1701" w:type="dxa"/>
            <w:tcBorders>
              <w:top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Selectievakje51"/>
                  <w:enabled/>
                  <w:calcOnExit w:val="0"/>
                  <w:checkBox>
                    <w:sizeAuto/>
                    <w:default w:val="0"/>
                  </w:checkBox>
                </w:ffData>
              </w:fldChar>
            </w:r>
            <w:r w:rsidRPr="00F4059A">
              <w:rPr>
                <w:rFonts w:ascii="Arial" w:hAnsi="Arial" w:cs="Arial"/>
                <w:sz w:val="20"/>
                <w:szCs w:val="20"/>
              </w:rPr>
              <w:instrText xml:space="preserve"> FORMCHECKBOX </w:instrText>
            </w:r>
            <w:r w:rsidR="00F4059A" w:rsidRPr="00F4059A">
              <w:rPr>
                <w:rFonts w:ascii="Arial" w:hAnsi="Arial" w:cs="Arial"/>
                <w:sz w:val="20"/>
                <w:szCs w:val="20"/>
              </w:rPr>
            </w:r>
            <w:r w:rsidR="00F4059A" w:rsidRPr="00F4059A">
              <w:rPr>
                <w:rFonts w:ascii="Arial" w:hAnsi="Arial" w:cs="Arial"/>
                <w:sz w:val="20"/>
                <w:szCs w:val="20"/>
              </w:rPr>
              <w:fldChar w:fldCharType="separate"/>
            </w:r>
            <w:r w:rsidRPr="00F4059A">
              <w:rPr>
                <w:rFonts w:ascii="Arial" w:hAnsi="Arial" w:cs="Arial"/>
                <w:sz w:val="20"/>
                <w:szCs w:val="20"/>
              </w:rPr>
              <w:fldChar w:fldCharType="end"/>
            </w:r>
          </w:p>
        </w:tc>
        <w:tc>
          <w:tcPr>
            <w:tcW w:w="1276" w:type="dxa"/>
            <w:tcBorders>
              <w:top w:val="single" w:sz="4" w:space="0" w:color="auto"/>
            </w:tcBorders>
            <w:shd w:val="clear" w:color="auto" w:fill="auto"/>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34"/>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c>
          <w:tcPr>
            <w:tcW w:w="2126" w:type="dxa"/>
            <w:tcBorders>
              <w:top w:val="single" w:sz="4" w:space="0" w:color="auto"/>
            </w:tcBorders>
          </w:tcPr>
          <w:p w:rsidR="002475EE" w:rsidRPr="00F4059A" w:rsidRDefault="002475EE" w:rsidP="00C24240">
            <w:pPr>
              <w:spacing w:line="288" w:lineRule="auto"/>
              <w:jc w:val="center"/>
              <w:rPr>
                <w:rFonts w:ascii="Arial" w:hAnsi="Arial" w:cs="Arial"/>
                <w:sz w:val="20"/>
                <w:szCs w:val="20"/>
              </w:rPr>
            </w:pPr>
            <w:r w:rsidRPr="00F4059A">
              <w:rPr>
                <w:rFonts w:ascii="Arial" w:hAnsi="Arial" w:cs="Arial"/>
                <w:sz w:val="20"/>
                <w:szCs w:val="20"/>
              </w:rPr>
              <w:fldChar w:fldCharType="begin">
                <w:ffData>
                  <w:name w:val="Text26"/>
                  <w:enabled/>
                  <w:calcOnExit w:val="0"/>
                  <w:textInput/>
                </w:ffData>
              </w:fldChar>
            </w:r>
            <w:r w:rsidRPr="00F4059A">
              <w:rPr>
                <w:rFonts w:ascii="Arial" w:hAnsi="Arial" w:cs="Arial"/>
                <w:sz w:val="20"/>
                <w:szCs w:val="20"/>
              </w:rPr>
              <w:instrText xml:space="preserve"> FORMTEXT </w:instrText>
            </w:r>
            <w:r w:rsidRPr="00F4059A">
              <w:rPr>
                <w:rFonts w:ascii="Arial" w:hAnsi="Arial" w:cs="Arial"/>
                <w:sz w:val="20"/>
                <w:szCs w:val="20"/>
              </w:rPr>
            </w:r>
            <w:r w:rsidRPr="00F4059A">
              <w:rPr>
                <w:rFonts w:ascii="Arial" w:hAnsi="Arial" w:cs="Arial"/>
                <w:sz w:val="20"/>
                <w:szCs w:val="20"/>
              </w:rPr>
              <w:fldChar w:fldCharType="separate"/>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noProof/>
                <w:sz w:val="20"/>
                <w:szCs w:val="20"/>
              </w:rPr>
              <w:t> </w:t>
            </w:r>
            <w:r w:rsidRPr="00F4059A">
              <w:rPr>
                <w:rFonts w:ascii="Arial" w:hAnsi="Arial" w:cs="Arial"/>
                <w:sz w:val="20"/>
                <w:szCs w:val="20"/>
              </w:rPr>
              <w:fldChar w:fldCharType="end"/>
            </w:r>
          </w:p>
        </w:tc>
      </w:tr>
    </w:tbl>
    <w:p w:rsidR="00612EEC" w:rsidRPr="00F4059A" w:rsidRDefault="002475EE" w:rsidP="00BB42EA">
      <w:pPr>
        <w:spacing w:line="288" w:lineRule="auto"/>
        <w:rPr>
          <w:rFonts w:ascii="Arial" w:hAnsi="Arial" w:cs="Arial"/>
          <w:b/>
          <w:sz w:val="20"/>
          <w:szCs w:val="18"/>
        </w:rPr>
      </w:pPr>
      <w:r w:rsidRPr="00F4059A">
        <w:rPr>
          <w:rFonts w:ascii="Arial" w:hAnsi="Arial" w:cs="Arial"/>
          <w:b/>
          <w:sz w:val="20"/>
          <w:szCs w:val="18"/>
        </w:rPr>
        <w:t xml:space="preserve">Remarks: </w:t>
      </w:r>
      <w:r w:rsidRPr="00F4059A">
        <w:rPr>
          <w:rFonts w:ascii="Arial" w:hAnsi="Arial" w:cs="Arial"/>
          <w:b/>
          <w:sz w:val="20"/>
          <w:szCs w:val="18"/>
        </w:rPr>
        <w:fldChar w:fldCharType="begin">
          <w:ffData>
            <w:name w:val="Text12"/>
            <w:enabled/>
            <w:calcOnExit w:val="0"/>
            <w:textInput/>
          </w:ffData>
        </w:fldChar>
      </w:r>
      <w:r w:rsidRPr="00F4059A">
        <w:rPr>
          <w:rFonts w:ascii="Arial" w:hAnsi="Arial" w:cs="Arial"/>
          <w:b/>
          <w:sz w:val="20"/>
          <w:szCs w:val="18"/>
        </w:rPr>
        <w:instrText xml:space="preserve"> FORMTEXT </w:instrText>
      </w:r>
      <w:r w:rsidRPr="00F4059A">
        <w:rPr>
          <w:rFonts w:ascii="Arial" w:hAnsi="Arial" w:cs="Arial"/>
          <w:b/>
          <w:sz w:val="20"/>
          <w:szCs w:val="18"/>
        </w:rPr>
      </w:r>
      <w:r w:rsidRPr="00F4059A">
        <w:rPr>
          <w:rFonts w:ascii="Arial" w:hAnsi="Arial" w:cs="Arial"/>
          <w:b/>
          <w:sz w:val="20"/>
          <w:szCs w:val="18"/>
        </w:rPr>
        <w:fldChar w:fldCharType="separate"/>
      </w:r>
      <w:r w:rsidRPr="00F4059A">
        <w:rPr>
          <w:rFonts w:ascii="Arial" w:eastAsia="MS Mincho" w:hAnsi="Arial" w:cs="Arial"/>
          <w:b/>
          <w:noProof/>
          <w:sz w:val="20"/>
          <w:szCs w:val="18"/>
        </w:rPr>
        <w:t> </w:t>
      </w:r>
      <w:r w:rsidRPr="00F4059A">
        <w:rPr>
          <w:rFonts w:ascii="Arial" w:eastAsia="MS Mincho" w:hAnsi="Arial" w:cs="Arial"/>
          <w:b/>
          <w:noProof/>
          <w:sz w:val="20"/>
          <w:szCs w:val="18"/>
        </w:rPr>
        <w:t> </w:t>
      </w:r>
      <w:r w:rsidRPr="00F4059A">
        <w:rPr>
          <w:rFonts w:ascii="Arial" w:eastAsia="MS Mincho" w:hAnsi="Arial" w:cs="Arial"/>
          <w:b/>
          <w:noProof/>
          <w:sz w:val="20"/>
          <w:szCs w:val="18"/>
        </w:rPr>
        <w:t> </w:t>
      </w:r>
      <w:r w:rsidRPr="00F4059A">
        <w:rPr>
          <w:rFonts w:ascii="Arial" w:eastAsia="MS Mincho" w:hAnsi="Arial" w:cs="Arial"/>
          <w:b/>
          <w:noProof/>
          <w:sz w:val="20"/>
          <w:szCs w:val="18"/>
        </w:rPr>
        <w:t> </w:t>
      </w:r>
      <w:r w:rsidRPr="00F4059A">
        <w:rPr>
          <w:rFonts w:ascii="Arial" w:eastAsia="MS Mincho" w:hAnsi="Arial" w:cs="Arial"/>
          <w:b/>
          <w:noProof/>
          <w:sz w:val="20"/>
          <w:szCs w:val="18"/>
        </w:rPr>
        <w:t> </w:t>
      </w:r>
      <w:r w:rsidRPr="00F4059A">
        <w:rPr>
          <w:rFonts w:ascii="Arial" w:hAnsi="Arial" w:cs="Arial"/>
          <w:b/>
          <w:sz w:val="20"/>
          <w:szCs w:val="18"/>
        </w:rPr>
        <w:fldChar w:fldCharType="end"/>
      </w:r>
    </w:p>
    <w:p w:rsidR="00CD243C" w:rsidRPr="00F4059A" w:rsidRDefault="00CD243C" w:rsidP="00BB42EA">
      <w:pPr>
        <w:spacing w:line="288" w:lineRule="auto"/>
        <w:rPr>
          <w:iCs/>
        </w:rPr>
      </w:pPr>
    </w:p>
    <w:p w:rsidR="009F0EAA" w:rsidRPr="00F4059A" w:rsidRDefault="009F0EAA" w:rsidP="009F0EAA">
      <w:pPr>
        <w:pStyle w:val="Lijstalinea"/>
        <w:numPr>
          <w:ilvl w:val="0"/>
          <w:numId w:val="30"/>
        </w:numPr>
        <w:spacing w:after="0"/>
        <w:rPr>
          <w:rFonts w:ascii="Arial" w:eastAsia="Batang" w:hAnsi="Arial" w:cs="Arial"/>
          <w:b/>
          <w:szCs w:val="20"/>
        </w:rPr>
      </w:pPr>
      <w:r w:rsidRPr="00F4059A">
        <w:rPr>
          <w:rFonts w:ascii="Arial" w:eastAsia="Batang" w:hAnsi="Arial" w:cs="Arial"/>
          <w:b/>
          <w:szCs w:val="20"/>
        </w:rPr>
        <w:t>Quality</w:t>
      </w:r>
    </w:p>
    <w:p w:rsidR="009F0EAA" w:rsidRPr="00F4059A" w:rsidRDefault="009F0EAA" w:rsidP="009F0EAA">
      <w:pPr>
        <w:spacing w:after="0"/>
        <w:rPr>
          <w:rFonts w:ascii="Arial" w:eastAsia="Batang" w:hAnsi="Arial" w:cs="Arial"/>
          <w:sz w:val="20"/>
          <w:szCs w:val="20"/>
        </w:rPr>
      </w:pPr>
      <w:r w:rsidRPr="00F4059A">
        <w:rPr>
          <w:rFonts w:ascii="Arial" w:eastAsia="Batang" w:hAnsi="Arial" w:cs="Arial"/>
          <w:sz w:val="20"/>
          <w:szCs w:val="20"/>
        </w:rPr>
        <w:t>Skills and knowledge are important to maintain professional cleaning quality. Training &amp; education and labour policy are the basic</w:t>
      </w:r>
      <w:r w:rsidR="00F21786" w:rsidRPr="00F4059A">
        <w:rPr>
          <w:rFonts w:ascii="Arial" w:eastAsia="Batang" w:hAnsi="Arial" w:cs="Arial"/>
          <w:sz w:val="20"/>
          <w:szCs w:val="20"/>
        </w:rPr>
        <w:t>s</w:t>
      </w:r>
      <w:r w:rsidRPr="00F4059A">
        <w:rPr>
          <w:rFonts w:ascii="Arial" w:eastAsia="Batang" w:hAnsi="Arial" w:cs="Arial"/>
          <w:sz w:val="20"/>
          <w:szCs w:val="20"/>
        </w:rPr>
        <w:t xml:space="preserve"> of quality. Certification, if available can enhance the quality approval of a professional textile cleaning company.  </w:t>
      </w:r>
    </w:p>
    <w:p w:rsidR="009F0EAA" w:rsidRPr="00F4059A" w:rsidRDefault="009F0EAA" w:rsidP="009F0EAA">
      <w:pPr>
        <w:spacing w:after="0"/>
        <w:rPr>
          <w:rFonts w:ascii="Arial" w:eastAsia="Batang" w:hAnsi="Arial" w:cs="Arial"/>
          <w:sz w:val="20"/>
          <w:szCs w:val="20"/>
        </w:rPr>
      </w:pPr>
    </w:p>
    <w:p w:rsidR="009F0EAA" w:rsidRPr="00F4059A" w:rsidRDefault="00F21786" w:rsidP="009F0EAA">
      <w:pPr>
        <w:spacing w:after="0"/>
        <w:rPr>
          <w:rFonts w:ascii="Arial" w:eastAsia="Batang" w:hAnsi="Arial" w:cs="Arial"/>
          <w:b/>
          <w:sz w:val="20"/>
          <w:szCs w:val="20"/>
        </w:rPr>
      </w:pPr>
      <w:r w:rsidRPr="00F4059A">
        <w:rPr>
          <w:rFonts w:ascii="Arial" w:eastAsia="Batang" w:hAnsi="Arial" w:cs="Arial"/>
          <w:b/>
          <w:sz w:val="20"/>
          <w:szCs w:val="20"/>
        </w:rPr>
        <w:t>Staff</w:t>
      </w:r>
      <w:r w:rsidR="009F0EAA" w:rsidRPr="00F4059A">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F4059A" w:rsidTr="00C87CC1">
        <w:tc>
          <w:tcPr>
            <w:tcW w:w="9322" w:type="dxa"/>
          </w:tcPr>
          <w:p w:rsidR="009F0EAA" w:rsidRPr="00F4059A" w:rsidRDefault="009F0EAA" w:rsidP="00C87CC1">
            <w:pPr>
              <w:spacing w:line="276" w:lineRule="auto"/>
              <w:rPr>
                <w:rStyle w:val="hps"/>
                <w:rFonts w:ascii="Arial" w:hAnsi="Arial" w:cs="Arial"/>
                <w:color w:val="222222"/>
                <w:lang w:val="en"/>
              </w:rPr>
            </w:pPr>
            <w:r w:rsidRPr="00F4059A">
              <w:rPr>
                <w:rStyle w:val="hps"/>
                <w:rFonts w:ascii="Arial" w:hAnsi="Arial" w:cs="Arial"/>
                <w:color w:val="222222"/>
              </w:rPr>
              <w:t>Can you describe the labour policy</w:t>
            </w:r>
            <w:r w:rsidRPr="00F4059A">
              <w:rPr>
                <w:rStyle w:val="hps"/>
                <w:rFonts w:ascii="Arial" w:hAnsi="Arial" w:cs="Arial"/>
                <w:color w:val="222222"/>
                <w:lang w:val="en"/>
              </w:rPr>
              <w:t>?</w:t>
            </w:r>
          </w:p>
          <w:p w:rsidR="009F0EAA" w:rsidRPr="00F4059A" w:rsidRDefault="009F0EAA" w:rsidP="00C87CC1">
            <w:pPr>
              <w:spacing w:line="276" w:lineRule="auto"/>
              <w:rPr>
                <w:rStyle w:val="hps"/>
                <w:color w:val="222222"/>
                <w:lang w:val="en"/>
              </w:rPr>
            </w:pPr>
          </w:p>
          <w:p w:rsidR="009F0EAA" w:rsidRPr="00F4059A" w:rsidRDefault="009F0EAA" w:rsidP="00C87CC1">
            <w:pPr>
              <w:spacing w:line="276" w:lineRule="auto"/>
              <w:rPr>
                <w:rStyle w:val="hps"/>
                <w:color w:val="222222"/>
                <w:lang w:val="en"/>
              </w:rPr>
            </w:pPr>
          </w:p>
          <w:p w:rsidR="009F0EAA" w:rsidRPr="00F4059A" w:rsidRDefault="009F0EAA" w:rsidP="00C87CC1">
            <w:pPr>
              <w:spacing w:line="276" w:lineRule="auto"/>
              <w:rPr>
                <w:rFonts w:ascii="Arial" w:hAnsi="Arial" w:cs="Arial"/>
              </w:rPr>
            </w:pPr>
          </w:p>
        </w:tc>
      </w:tr>
    </w:tbl>
    <w:p w:rsidR="009F0EAA" w:rsidRPr="00F4059A" w:rsidRDefault="009F0EAA" w:rsidP="009F0EAA">
      <w:pPr>
        <w:spacing w:after="0"/>
        <w:rPr>
          <w:rFonts w:ascii="Arial" w:eastAsia="Batang" w:hAnsi="Arial" w:cs="Arial"/>
          <w:b/>
          <w:szCs w:val="20"/>
        </w:rPr>
      </w:pPr>
    </w:p>
    <w:p w:rsidR="009F0EAA" w:rsidRPr="00F4059A" w:rsidRDefault="009F0EAA" w:rsidP="009F0EAA">
      <w:pPr>
        <w:spacing w:after="0"/>
        <w:rPr>
          <w:rFonts w:ascii="Arial" w:eastAsia="Batang" w:hAnsi="Arial" w:cs="Arial"/>
          <w:b/>
          <w:sz w:val="20"/>
          <w:szCs w:val="20"/>
        </w:rPr>
      </w:pPr>
      <w:r w:rsidRPr="00F4059A">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F4059A" w:rsidTr="00C87CC1">
        <w:tc>
          <w:tcPr>
            <w:tcW w:w="9322" w:type="dxa"/>
          </w:tcPr>
          <w:p w:rsidR="009F0EAA" w:rsidRPr="00F4059A" w:rsidRDefault="009F0EAA" w:rsidP="00C87CC1">
            <w:pPr>
              <w:spacing w:line="276" w:lineRule="auto"/>
              <w:rPr>
                <w:rStyle w:val="hps"/>
                <w:color w:val="222222"/>
                <w:lang w:val="en"/>
              </w:rPr>
            </w:pPr>
            <w:r w:rsidRPr="00F4059A">
              <w:rPr>
                <w:rStyle w:val="hps"/>
                <w:rFonts w:ascii="Arial" w:hAnsi="Arial" w:cs="Arial"/>
                <w:color w:val="222222"/>
                <w:lang w:val="en"/>
              </w:rPr>
              <w:t>How is the quality controlled and guaranteed in the company</w:t>
            </w:r>
            <w:r w:rsidRPr="00F4059A">
              <w:rPr>
                <w:rStyle w:val="hps"/>
                <w:color w:val="222222"/>
                <w:lang w:val="en"/>
              </w:rPr>
              <w:t xml:space="preserve">? </w:t>
            </w:r>
          </w:p>
          <w:p w:rsidR="009F0EAA" w:rsidRPr="00F4059A" w:rsidRDefault="009F0EAA" w:rsidP="00C87CC1">
            <w:pPr>
              <w:spacing w:line="276" w:lineRule="auto"/>
              <w:rPr>
                <w:rFonts w:ascii="Arial" w:hAnsi="Arial" w:cs="Arial"/>
                <w:lang w:val="en"/>
              </w:rPr>
            </w:pPr>
          </w:p>
          <w:p w:rsidR="009F0EAA" w:rsidRPr="00F4059A" w:rsidRDefault="009F0EAA" w:rsidP="00C87CC1">
            <w:pPr>
              <w:spacing w:line="276" w:lineRule="auto"/>
              <w:rPr>
                <w:rFonts w:ascii="Arial" w:hAnsi="Arial" w:cs="Arial"/>
              </w:rPr>
            </w:pPr>
          </w:p>
        </w:tc>
      </w:tr>
    </w:tbl>
    <w:p w:rsidR="009F0EAA" w:rsidRPr="00F4059A" w:rsidRDefault="009F0EAA" w:rsidP="009F0EAA">
      <w:pPr>
        <w:spacing w:after="0"/>
        <w:rPr>
          <w:rFonts w:ascii="Arial" w:eastAsia="Batang" w:hAnsi="Arial" w:cs="Arial"/>
          <w:b/>
          <w:szCs w:val="20"/>
        </w:rPr>
      </w:pPr>
    </w:p>
    <w:p w:rsidR="00B003FD" w:rsidRPr="00F4059A" w:rsidRDefault="00045B5F" w:rsidP="009F0EAA">
      <w:pPr>
        <w:pStyle w:val="Kop2"/>
        <w:numPr>
          <w:ilvl w:val="0"/>
          <w:numId w:val="30"/>
        </w:numPr>
        <w:rPr>
          <w:i w:val="0"/>
          <w:iCs w:val="0"/>
          <w:sz w:val="22"/>
          <w:lang w:val="en-GB"/>
        </w:rPr>
      </w:pPr>
      <w:r w:rsidRPr="00F4059A">
        <w:rPr>
          <w:i w:val="0"/>
          <w:iCs w:val="0"/>
          <w:sz w:val="22"/>
          <w:lang w:val="en-GB"/>
        </w:rPr>
        <w:lastRenderedPageBreak/>
        <w:t>Sustainability</w:t>
      </w:r>
    </w:p>
    <w:p w:rsidR="009F0EAA" w:rsidRPr="00F4059A" w:rsidRDefault="009F0EAA" w:rsidP="009F0EAA">
      <w:pPr>
        <w:spacing w:after="0"/>
        <w:rPr>
          <w:rFonts w:ascii="Arial" w:eastAsia="Batang" w:hAnsi="Arial" w:cs="Arial"/>
          <w:sz w:val="20"/>
          <w:szCs w:val="20"/>
        </w:rPr>
      </w:pPr>
      <w:r w:rsidRPr="00F4059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sidRPr="00F4059A">
        <w:rPr>
          <w:rFonts w:ascii="Arial" w:eastAsia="Batang" w:hAnsi="Arial" w:cs="Arial"/>
          <w:sz w:val="20"/>
          <w:szCs w:val="20"/>
        </w:rPr>
        <w:t>ble professional textile cleaning</w:t>
      </w:r>
      <w:r w:rsidRPr="00F4059A">
        <w:rPr>
          <w:rFonts w:ascii="Arial" w:eastAsia="Batang" w:hAnsi="Arial" w:cs="Arial"/>
          <w:sz w:val="20"/>
          <w:szCs w:val="20"/>
        </w:rPr>
        <w:t xml:space="preserve">.  </w:t>
      </w:r>
    </w:p>
    <w:p w:rsidR="00F242F7" w:rsidRPr="00F4059A" w:rsidRDefault="00F242F7" w:rsidP="00322188">
      <w:pPr>
        <w:spacing w:after="0"/>
        <w:rPr>
          <w:lang w:eastAsia="nl-NL"/>
        </w:rPr>
      </w:pPr>
    </w:p>
    <w:p w:rsidR="00893A3D" w:rsidRPr="00F4059A" w:rsidRDefault="00893A3D" w:rsidP="00045B5F">
      <w:pPr>
        <w:spacing w:after="0"/>
        <w:rPr>
          <w:rFonts w:ascii="Arial" w:eastAsia="Batang" w:hAnsi="Arial" w:cs="Arial"/>
          <w:sz w:val="20"/>
          <w:szCs w:val="20"/>
        </w:rPr>
      </w:pPr>
      <w:r w:rsidRPr="00F4059A">
        <w:rPr>
          <w:rFonts w:ascii="Arial" w:eastAsia="Batang" w:hAnsi="Arial" w:cs="Arial"/>
          <w:b/>
          <w:sz w:val="20"/>
          <w:szCs w:val="20"/>
        </w:rPr>
        <w:t>Equipment:</w:t>
      </w:r>
      <w:r w:rsidRPr="00F4059A">
        <w:rPr>
          <w:rFonts w:ascii="Arial" w:eastAsia="Batang" w:hAnsi="Arial" w:cs="Arial"/>
          <w:sz w:val="20"/>
          <w:szCs w:val="20"/>
        </w:rPr>
        <w:t xml:space="preserve"> </w:t>
      </w:r>
      <w:r w:rsidR="00F165AE" w:rsidRPr="00F4059A">
        <w:rPr>
          <w:rFonts w:ascii="Arial" w:eastAsia="Batang" w:hAnsi="Arial" w:cs="Arial"/>
          <w:sz w:val="20"/>
          <w:szCs w:val="20"/>
        </w:rPr>
        <w:t>emission s</w:t>
      </w:r>
      <w:r w:rsidRPr="00F4059A">
        <w:rPr>
          <w:rFonts w:ascii="Arial" w:eastAsia="Batang" w:hAnsi="Arial" w:cs="Arial"/>
          <w:sz w:val="20"/>
          <w:szCs w:val="20"/>
        </w:rPr>
        <w:t xml:space="preserve">ource </w:t>
      </w:r>
      <w:r w:rsidR="00F165AE" w:rsidRPr="00F4059A">
        <w:rPr>
          <w:rFonts w:ascii="Arial" w:eastAsia="Batang" w:hAnsi="Arial" w:cs="Arial"/>
          <w:sz w:val="20"/>
          <w:szCs w:val="20"/>
        </w:rPr>
        <w:t xml:space="preserve">can be </w:t>
      </w:r>
      <w:r w:rsidRPr="00F4059A">
        <w:rPr>
          <w:rFonts w:ascii="Arial" w:eastAsia="Batang" w:hAnsi="Arial" w:cs="Arial"/>
          <w:sz w:val="20"/>
          <w:szCs w:val="20"/>
        </w:rPr>
        <w:t>reduc</w:t>
      </w:r>
      <w:r w:rsidR="00F165AE" w:rsidRPr="00F4059A">
        <w:rPr>
          <w:rFonts w:ascii="Arial" w:eastAsia="Batang" w:hAnsi="Arial" w:cs="Arial"/>
          <w:sz w:val="20"/>
          <w:szCs w:val="20"/>
        </w:rPr>
        <w:t xml:space="preserve">ed </w:t>
      </w:r>
      <w:r w:rsidRPr="00F4059A">
        <w:rPr>
          <w:rFonts w:ascii="Arial" w:eastAsia="Batang" w:hAnsi="Arial" w:cs="Arial"/>
          <w:sz w:val="20"/>
          <w:szCs w:val="20"/>
        </w:rPr>
        <w:t xml:space="preserve">by using </w:t>
      </w:r>
      <w:r w:rsidR="00F165AE" w:rsidRPr="00F4059A">
        <w:rPr>
          <w:rFonts w:ascii="Arial" w:eastAsia="Batang" w:hAnsi="Arial" w:cs="Arial"/>
          <w:sz w:val="20"/>
          <w:szCs w:val="20"/>
        </w:rPr>
        <w:t xml:space="preserve">proper </w:t>
      </w:r>
      <w:r w:rsidRPr="00F4059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F4059A" w:rsidTr="00F165AE">
        <w:tc>
          <w:tcPr>
            <w:tcW w:w="9322" w:type="dxa"/>
          </w:tcPr>
          <w:p w:rsidR="00F165AE" w:rsidRPr="00F4059A" w:rsidRDefault="00F165AE" w:rsidP="00F165AE">
            <w:pPr>
              <w:spacing w:line="276" w:lineRule="auto"/>
              <w:rPr>
                <w:rFonts w:ascii="Arial" w:hAnsi="Arial" w:cs="Arial"/>
              </w:rPr>
            </w:pPr>
            <w:r w:rsidRPr="00F4059A">
              <w:rPr>
                <w:rFonts w:ascii="Arial" w:hAnsi="Arial" w:cs="Arial"/>
              </w:rPr>
              <w:br w:type="page"/>
            </w:r>
            <w:r w:rsidRPr="00F4059A">
              <w:rPr>
                <w:rFonts w:ascii="Arial" w:hAnsi="Arial" w:cs="Arial"/>
                <w:b/>
              </w:rPr>
              <w:t>Equipment:</w:t>
            </w:r>
            <w:r w:rsidRPr="00F4059A">
              <w:rPr>
                <w:rFonts w:ascii="Arial" w:hAnsi="Arial" w:cs="Arial"/>
              </w:rPr>
              <w:t xml:space="preserve"> how do you reduce the emission at the source?</w:t>
            </w:r>
          </w:p>
          <w:p w:rsidR="00F165AE" w:rsidRPr="00F4059A" w:rsidRDefault="00F165AE" w:rsidP="00F165AE">
            <w:pPr>
              <w:spacing w:line="276" w:lineRule="auto"/>
              <w:rPr>
                <w:rStyle w:val="hps"/>
                <w:rFonts w:ascii="Arial" w:hAnsi="Arial" w:cs="Arial"/>
                <w:color w:val="222222"/>
                <w:lang w:val="en"/>
              </w:rPr>
            </w:pPr>
          </w:p>
          <w:p w:rsidR="00F165AE" w:rsidRPr="00F4059A" w:rsidRDefault="00F165AE" w:rsidP="00F165AE">
            <w:pPr>
              <w:spacing w:line="276" w:lineRule="auto"/>
              <w:rPr>
                <w:rStyle w:val="shorttext"/>
                <w:rFonts w:ascii="Arial" w:hAnsi="Arial" w:cs="Arial"/>
                <w:color w:val="222222"/>
                <w:lang w:val="en"/>
              </w:rPr>
            </w:pPr>
          </w:p>
          <w:p w:rsidR="00F165AE" w:rsidRPr="00F4059A" w:rsidRDefault="00F165AE" w:rsidP="00F165AE">
            <w:pPr>
              <w:spacing w:line="276" w:lineRule="auto"/>
              <w:rPr>
                <w:rFonts w:ascii="Arial" w:hAnsi="Arial" w:cs="Arial"/>
              </w:rPr>
            </w:pPr>
          </w:p>
        </w:tc>
      </w:tr>
    </w:tbl>
    <w:p w:rsidR="00322188" w:rsidRPr="00F4059A" w:rsidRDefault="00322188" w:rsidP="00322188">
      <w:pPr>
        <w:spacing w:after="0"/>
        <w:rPr>
          <w:b/>
          <w:bCs/>
        </w:rPr>
      </w:pPr>
    </w:p>
    <w:p w:rsidR="00045B5F" w:rsidRPr="00F4059A" w:rsidRDefault="00045B5F" w:rsidP="00322188">
      <w:pPr>
        <w:spacing w:after="0"/>
        <w:rPr>
          <w:b/>
          <w:bCs/>
        </w:rPr>
      </w:pPr>
    </w:p>
    <w:p w:rsidR="00893A3D" w:rsidRPr="00F4059A" w:rsidRDefault="00893A3D" w:rsidP="00893A3D">
      <w:pPr>
        <w:rPr>
          <w:rFonts w:ascii="Arial" w:eastAsia="Batang" w:hAnsi="Arial" w:cs="Arial"/>
          <w:sz w:val="20"/>
          <w:szCs w:val="20"/>
        </w:rPr>
      </w:pPr>
      <w:r w:rsidRPr="00F4059A">
        <w:rPr>
          <w:rFonts w:ascii="Arial" w:eastAsia="Batang" w:hAnsi="Arial" w:cs="Arial"/>
          <w:b/>
          <w:sz w:val="20"/>
          <w:szCs w:val="20"/>
        </w:rPr>
        <w:t>Operation:</w:t>
      </w:r>
      <w:r w:rsidRPr="00F4059A">
        <w:rPr>
          <w:rFonts w:ascii="Arial" w:eastAsia="Batang" w:hAnsi="Arial" w:cs="Arial"/>
          <w:sz w:val="20"/>
          <w:szCs w:val="20"/>
        </w:rPr>
        <w:t xml:space="preserve"> Optimal machine operation like drying times, use of chemicals, cleaning enhancers, loading, etc.</w:t>
      </w:r>
      <w:r w:rsidR="00F242F7" w:rsidRPr="00F4059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F4059A" w:rsidTr="00BC3875">
        <w:tc>
          <w:tcPr>
            <w:tcW w:w="9322" w:type="dxa"/>
          </w:tcPr>
          <w:p w:rsidR="00946664" w:rsidRPr="00F4059A" w:rsidRDefault="00946664" w:rsidP="00BC3875">
            <w:pPr>
              <w:spacing w:line="276" w:lineRule="auto"/>
              <w:rPr>
                <w:rFonts w:ascii="Arial" w:hAnsi="Arial" w:cs="Arial"/>
              </w:rPr>
            </w:pPr>
            <w:r w:rsidRPr="00F4059A">
              <w:rPr>
                <w:rFonts w:ascii="Arial" w:hAnsi="Arial" w:cs="Arial"/>
              </w:rPr>
              <w:br w:type="page"/>
            </w:r>
            <w:r w:rsidRPr="00F4059A">
              <w:rPr>
                <w:rFonts w:ascii="Arial" w:hAnsi="Arial" w:cs="Arial"/>
                <w:b/>
              </w:rPr>
              <w:t>Operation:</w:t>
            </w:r>
            <w:r w:rsidRPr="00F4059A">
              <w:rPr>
                <w:rFonts w:ascii="Arial" w:hAnsi="Arial" w:cs="Arial"/>
              </w:rPr>
              <w:t xml:space="preserve"> What are the operational best practices applied?</w:t>
            </w:r>
          </w:p>
          <w:p w:rsidR="00946664" w:rsidRPr="00F4059A" w:rsidRDefault="00946664" w:rsidP="00BC3875">
            <w:pPr>
              <w:spacing w:line="276" w:lineRule="auto"/>
              <w:rPr>
                <w:rStyle w:val="hps"/>
                <w:rFonts w:ascii="Arial" w:hAnsi="Arial" w:cs="Arial"/>
                <w:color w:val="222222"/>
                <w:lang w:val="en"/>
              </w:rPr>
            </w:pPr>
          </w:p>
          <w:p w:rsidR="00946664" w:rsidRPr="00F4059A" w:rsidRDefault="00946664" w:rsidP="00BC3875">
            <w:pPr>
              <w:spacing w:line="276" w:lineRule="auto"/>
              <w:rPr>
                <w:rStyle w:val="shorttext"/>
                <w:rFonts w:ascii="Arial" w:hAnsi="Arial" w:cs="Arial"/>
                <w:color w:val="222222"/>
                <w:lang w:val="en"/>
              </w:rPr>
            </w:pPr>
          </w:p>
          <w:p w:rsidR="00946664" w:rsidRPr="00F4059A" w:rsidRDefault="00946664" w:rsidP="00BC3875">
            <w:pPr>
              <w:spacing w:line="276" w:lineRule="auto"/>
              <w:rPr>
                <w:rFonts w:ascii="Arial" w:hAnsi="Arial" w:cs="Arial"/>
              </w:rPr>
            </w:pPr>
          </w:p>
        </w:tc>
      </w:tr>
    </w:tbl>
    <w:p w:rsidR="00946664" w:rsidRPr="00F4059A" w:rsidRDefault="00946664" w:rsidP="00322188">
      <w:pPr>
        <w:spacing w:after="0"/>
      </w:pPr>
    </w:p>
    <w:p w:rsidR="00893A3D" w:rsidRPr="00F4059A" w:rsidRDefault="00893A3D" w:rsidP="00893A3D">
      <w:pPr>
        <w:rPr>
          <w:rFonts w:ascii="Arial" w:eastAsia="Batang" w:hAnsi="Arial" w:cs="Arial"/>
          <w:sz w:val="20"/>
          <w:szCs w:val="20"/>
        </w:rPr>
      </w:pPr>
      <w:r w:rsidRPr="00F4059A">
        <w:rPr>
          <w:rFonts w:ascii="Arial" w:eastAsia="Batang" w:hAnsi="Arial" w:cs="Arial"/>
          <w:b/>
          <w:sz w:val="20"/>
          <w:szCs w:val="20"/>
        </w:rPr>
        <w:t>Good housekeeping:</w:t>
      </w:r>
      <w:r w:rsidRPr="00F4059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F4059A">
        <w:rPr>
          <w:rFonts w:ascii="Arial" w:eastAsia="Batang" w:hAnsi="Arial" w:cs="Arial"/>
          <w:sz w:val="20"/>
          <w:szCs w:val="20"/>
        </w:rPr>
        <w:t xml:space="preserve"> These applied practices do not require large investments but only good practices. </w:t>
      </w:r>
      <w:r w:rsidRPr="00F4059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F4059A" w:rsidTr="00BC3875">
        <w:tc>
          <w:tcPr>
            <w:tcW w:w="9322" w:type="dxa"/>
          </w:tcPr>
          <w:p w:rsidR="00F165AE" w:rsidRPr="00F4059A" w:rsidRDefault="00F165AE" w:rsidP="00BC3875">
            <w:pPr>
              <w:spacing w:line="276" w:lineRule="auto"/>
              <w:rPr>
                <w:rFonts w:ascii="Arial" w:hAnsi="Arial" w:cs="Arial"/>
              </w:rPr>
            </w:pPr>
            <w:r w:rsidRPr="00F4059A">
              <w:rPr>
                <w:rFonts w:ascii="Arial" w:hAnsi="Arial" w:cs="Arial"/>
              </w:rPr>
              <w:br w:type="page"/>
            </w:r>
            <w:r w:rsidRPr="00F4059A">
              <w:rPr>
                <w:rFonts w:ascii="Arial" w:hAnsi="Arial" w:cs="Arial"/>
                <w:b/>
              </w:rPr>
              <w:t>Good Housekeeping:</w:t>
            </w:r>
            <w:r w:rsidRPr="00F4059A">
              <w:rPr>
                <w:rFonts w:ascii="Arial" w:hAnsi="Arial" w:cs="Arial"/>
              </w:rPr>
              <w:t xml:space="preserve"> What are the </w:t>
            </w:r>
            <w:r w:rsidR="00B003FD" w:rsidRPr="00F4059A">
              <w:rPr>
                <w:rFonts w:ascii="Arial" w:hAnsi="Arial" w:cs="Arial"/>
              </w:rPr>
              <w:t>g</w:t>
            </w:r>
            <w:r w:rsidRPr="00F4059A">
              <w:rPr>
                <w:rFonts w:ascii="Arial" w:hAnsi="Arial" w:cs="Arial"/>
              </w:rPr>
              <w:t>ood housekeeping practices applied?</w:t>
            </w:r>
          </w:p>
          <w:p w:rsidR="00F165AE" w:rsidRPr="00F4059A" w:rsidRDefault="00F165AE" w:rsidP="00BC3875">
            <w:pPr>
              <w:spacing w:line="276" w:lineRule="auto"/>
              <w:rPr>
                <w:rStyle w:val="shorttext"/>
                <w:rFonts w:ascii="Arial" w:hAnsi="Arial" w:cs="Arial"/>
                <w:color w:val="222222"/>
                <w:lang w:val="en"/>
              </w:rPr>
            </w:pPr>
          </w:p>
          <w:p w:rsidR="00045B5F" w:rsidRPr="00F4059A" w:rsidRDefault="00045B5F" w:rsidP="00BC3875">
            <w:pPr>
              <w:spacing w:line="276" w:lineRule="auto"/>
              <w:rPr>
                <w:rStyle w:val="shorttext"/>
                <w:rFonts w:ascii="Arial" w:hAnsi="Arial" w:cs="Arial"/>
                <w:color w:val="222222"/>
                <w:lang w:val="en"/>
              </w:rPr>
            </w:pPr>
          </w:p>
          <w:p w:rsidR="00F165AE" w:rsidRPr="00F4059A" w:rsidRDefault="00F165AE" w:rsidP="00BC3875">
            <w:pPr>
              <w:spacing w:line="276" w:lineRule="auto"/>
              <w:rPr>
                <w:rFonts w:ascii="Arial" w:hAnsi="Arial" w:cs="Arial"/>
              </w:rPr>
            </w:pPr>
          </w:p>
        </w:tc>
      </w:tr>
    </w:tbl>
    <w:p w:rsidR="00045B5F" w:rsidRPr="00F4059A" w:rsidRDefault="00045B5F" w:rsidP="00045B5F">
      <w:pPr>
        <w:spacing w:after="0"/>
        <w:rPr>
          <w:b/>
          <w:bCs/>
        </w:rPr>
      </w:pPr>
    </w:p>
    <w:p w:rsidR="00893A3D" w:rsidRPr="00F4059A" w:rsidRDefault="00893A3D" w:rsidP="00893A3D">
      <w:pPr>
        <w:rPr>
          <w:rFonts w:ascii="Arial" w:eastAsia="Batang" w:hAnsi="Arial" w:cs="Arial"/>
          <w:sz w:val="20"/>
          <w:szCs w:val="20"/>
        </w:rPr>
      </w:pPr>
      <w:r w:rsidRPr="00F4059A">
        <w:rPr>
          <w:rFonts w:ascii="Arial" w:eastAsia="Batang" w:hAnsi="Arial" w:cs="Arial"/>
          <w:b/>
          <w:sz w:val="20"/>
          <w:szCs w:val="20"/>
        </w:rPr>
        <w:t>Recycling:</w:t>
      </w:r>
      <w:r w:rsidRPr="00F4059A">
        <w:rPr>
          <w:rFonts w:ascii="Arial" w:eastAsia="Batang" w:hAnsi="Arial" w:cs="Arial"/>
          <w:sz w:val="20"/>
          <w:szCs w:val="20"/>
        </w:rPr>
        <w:t xml:space="preserve">  Recovery and recycling </w:t>
      </w:r>
      <w:r w:rsidR="00F242F7" w:rsidRPr="00F4059A">
        <w:rPr>
          <w:rFonts w:ascii="Arial" w:eastAsia="Batang" w:hAnsi="Arial" w:cs="Arial"/>
          <w:sz w:val="20"/>
          <w:szCs w:val="20"/>
        </w:rPr>
        <w:t xml:space="preserve">of solvent </w:t>
      </w:r>
      <w:r w:rsidRPr="00F4059A">
        <w:rPr>
          <w:rFonts w:ascii="Arial" w:eastAsia="Batang" w:hAnsi="Arial" w:cs="Arial"/>
          <w:sz w:val="20"/>
          <w:szCs w:val="20"/>
        </w:rPr>
        <w:t>by distillation, treatment of contact water, active carbon adsorption, waste/r</w:t>
      </w:r>
      <w:r w:rsidR="00F242F7" w:rsidRPr="00F4059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F4059A" w:rsidTr="00BC3875">
        <w:tc>
          <w:tcPr>
            <w:tcW w:w="9322" w:type="dxa"/>
          </w:tcPr>
          <w:p w:rsidR="00B003FD" w:rsidRPr="00F4059A" w:rsidRDefault="00B003FD" w:rsidP="00BC3875">
            <w:pPr>
              <w:spacing w:line="276" w:lineRule="auto"/>
              <w:rPr>
                <w:rStyle w:val="hps"/>
                <w:rFonts w:ascii="Arial" w:hAnsi="Arial" w:cs="Arial"/>
                <w:color w:val="222222"/>
                <w:lang w:val="en"/>
              </w:rPr>
            </w:pPr>
            <w:r w:rsidRPr="00F4059A">
              <w:rPr>
                <w:rFonts w:ascii="Arial" w:hAnsi="Arial" w:cs="Arial"/>
              </w:rPr>
              <w:br w:type="page"/>
            </w:r>
            <w:r w:rsidRPr="00F4059A">
              <w:rPr>
                <w:rFonts w:eastAsiaTheme="minorEastAsia"/>
                <w:b/>
                <w:bCs/>
              </w:rPr>
              <w:t xml:space="preserve"> </w:t>
            </w:r>
            <w:r w:rsidRPr="00F4059A">
              <w:rPr>
                <w:rFonts w:ascii="Arial" w:hAnsi="Arial" w:cs="Arial"/>
                <w:b/>
              </w:rPr>
              <w:t>Recycling:</w:t>
            </w:r>
            <w:r w:rsidR="00045B5F" w:rsidRPr="00F4059A">
              <w:rPr>
                <w:rFonts w:ascii="Arial" w:hAnsi="Arial" w:cs="Arial"/>
                <w:b/>
              </w:rPr>
              <w:t xml:space="preserve"> </w:t>
            </w:r>
            <w:r w:rsidR="00045B5F" w:rsidRPr="00F4059A">
              <w:rPr>
                <w:rStyle w:val="hps"/>
                <w:rFonts w:ascii="Arial" w:hAnsi="Arial" w:cs="Arial"/>
                <w:color w:val="222222"/>
                <w:lang w:val="en"/>
              </w:rPr>
              <w:t xml:space="preserve">How is the recycling of waste (residue, contact water etc.) </w:t>
            </w:r>
            <w:proofErr w:type="spellStart"/>
            <w:r w:rsidR="00045B5F" w:rsidRPr="00F4059A">
              <w:rPr>
                <w:rStyle w:val="hps"/>
                <w:rFonts w:ascii="Arial" w:hAnsi="Arial" w:cs="Arial"/>
                <w:color w:val="222222"/>
                <w:lang w:val="en"/>
              </w:rPr>
              <w:t>organised</w:t>
            </w:r>
            <w:proofErr w:type="spellEnd"/>
            <w:r w:rsidR="00045B5F" w:rsidRPr="00F4059A">
              <w:rPr>
                <w:rStyle w:val="hps"/>
                <w:rFonts w:ascii="Arial" w:hAnsi="Arial" w:cs="Arial"/>
                <w:color w:val="222222"/>
                <w:lang w:val="en"/>
              </w:rPr>
              <w:t xml:space="preserve">? </w:t>
            </w:r>
          </w:p>
          <w:p w:rsidR="00B003FD" w:rsidRPr="00F4059A" w:rsidRDefault="00B003FD" w:rsidP="00BC3875">
            <w:pPr>
              <w:spacing w:line="276" w:lineRule="auto"/>
              <w:rPr>
                <w:rStyle w:val="shorttext"/>
                <w:rFonts w:ascii="Arial" w:hAnsi="Arial" w:cs="Arial"/>
                <w:color w:val="222222"/>
                <w:lang w:val="en"/>
              </w:rPr>
            </w:pPr>
            <w:r w:rsidRPr="00F4059A">
              <w:rPr>
                <w:rStyle w:val="hps"/>
                <w:rFonts w:ascii="Arial" w:hAnsi="Arial" w:cs="Arial"/>
                <w:color w:val="222222"/>
                <w:lang w:val="en"/>
              </w:rPr>
              <w:t>Explanation</w:t>
            </w:r>
            <w:r w:rsidRPr="00F4059A">
              <w:rPr>
                <w:rStyle w:val="shorttext"/>
                <w:rFonts w:ascii="Arial" w:hAnsi="Arial" w:cs="Arial"/>
                <w:color w:val="222222"/>
                <w:lang w:val="en"/>
              </w:rPr>
              <w:t>:</w:t>
            </w:r>
          </w:p>
          <w:p w:rsidR="00B003FD" w:rsidRPr="00F4059A" w:rsidRDefault="00B003FD" w:rsidP="00BC3875">
            <w:pPr>
              <w:spacing w:line="276" w:lineRule="auto"/>
              <w:rPr>
                <w:rStyle w:val="shorttext"/>
                <w:rFonts w:ascii="Arial" w:hAnsi="Arial" w:cs="Arial"/>
                <w:color w:val="222222"/>
                <w:lang w:val="en"/>
              </w:rPr>
            </w:pPr>
          </w:p>
          <w:p w:rsidR="00045B5F" w:rsidRPr="00F4059A" w:rsidRDefault="00045B5F" w:rsidP="00BC3875">
            <w:pPr>
              <w:spacing w:line="276" w:lineRule="auto"/>
              <w:rPr>
                <w:rStyle w:val="shorttext"/>
                <w:rFonts w:ascii="Arial" w:hAnsi="Arial" w:cs="Arial"/>
                <w:color w:val="222222"/>
                <w:lang w:val="en"/>
              </w:rPr>
            </w:pPr>
          </w:p>
          <w:p w:rsidR="00B003FD" w:rsidRPr="00F4059A" w:rsidRDefault="00B003FD" w:rsidP="00BC3875">
            <w:pPr>
              <w:spacing w:line="276" w:lineRule="auto"/>
              <w:rPr>
                <w:rFonts w:ascii="Arial" w:hAnsi="Arial" w:cs="Arial"/>
              </w:rPr>
            </w:pPr>
          </w:p>
        </w:tc>
      </w:tr>
    </w:tbl>
    <w:p w:rsidR="002475EE" w:rsidRPr="00F4059A" w:rsidRDefault="002475EE" w:rsidP="002475EE">
      <w:pPr>
        <w:jc w:val="both"/>
        <w:rPr>
          <w:rFonts w:ascii="Arial" w:hAnsi="Arial" w:cs="Arial"/>
          <w:sz w:val="20"/>
          <w:szCs w:val="20"/>
        </w:rPr>
      </w:pPr>
    </w:p>
    <w:p w:rsidR="001E4B07" w:rsidRPr="00F4059A" w:rsidRDefault="001E4B07">
      <w:pPr>
        <w:rPr>
          <w:rFonts w:ascii="Arial" w:eastAsia="Batang" w:hAnsi="Arial" w:cs="Arial"/>
          <w:b/>
          <w:szCs w:val="20"/>
        </w:rPr>
      </w:pPr>
      <w:r w:rsidRPr="00F4059A">
        <w:rPr>
          <w:rFonts w:ascii="Arial" w:eastAsia="Batang" w:hAnsi="Arial" w:cs="Arial"/>
          <w:b/>
          <w:szCs w:val="20"/>
        </w:rPr>
        <w:br w:type="page"/>
      </w:r>
    </w:p>
    <w:p w:rsidR="00045B5F" w:rsidRPr="00F4059A" w:rsidRDefault="00045B5F" w:rsidP="009F0EAA">
      <w:pPr>
        <w:pStyle w:val="Lijstalinea"/>
        <w:numPr>
          <w:ilvl w:val="0"/>
          <w:numId w:val="30"/>
        </w:numPr>
        <w:spacing w:after="0"/>
        <w:rPr>
          <w:rFonts w:ascii="Arial" w:eastAsia="Batang" w:hAnsi="Arial" w:cs="Arial"/>
          <w:b/>
          <w:szCs w:val="20"/>
        </w:rPr>
      </w:pPr>
      <w:r w:rsidRPr="00F4059A">
        <w:rPr>
          <w:rFonts w:ascii="Arial" w:eastAsia="Batang" w:hAnsi="Arial" w:cs="Arial"/>
          <w:b/>
          <w:szCs w:val="20"/>
        </w:rPr>
        <w:lastRenderedPageBreak/>
        <w:t>Business model &amp; Service concept</w:t>
      </w:r>
    </w:p>
    <w:p w:rsidR="00045B5F" w:rsidRPr="00F4059A" w:rsidRDefault="00045B5F" w:rsidP="007D280B">
      <w:pPr>
        <w:spacing w:after="0"/>
        <w:rPr>
          <w:rFonts w:ascii="Arial" w:eastAsia="Batang" w:hAnsi="Arial" w:cs="Arial"/>
          <w:sz w:val="20"/>
          <w:szCs w:val="20"/>
        </w:rPr>
      </w:pPr>
      <w:r w:rsidRPr="00F4059A">
        <w:rPr>
          <w:rFonts w:ascii="Arial" w:eastAsia="Batang" w:hAnsi="Arial" w:cs="Arial"/>
          <w:sz w:val="20"/>
          <w:szCs w:val="20"/>
        </w:rPr>
        <w:t>Meeting the customers’ demands is important, and the demands are changing nowadays. A clear business mo</w:t>
      </w:r>
      <w:r w:rsidR="00F21786" w:rsidRPr="00F4059A">
        <w:rPr>
          <w:rFonts w:ascii="Arial" w:eastAsia="Batang" w:hAnsi="Arial" w:cs="Arial"/>
          <w:sz w:val="20"/>
          <w:szCs w:val="20"/>
        </w:rPr>
        <w:t>del for textile cleaning companies</w:t>
      </w:r>
      <w:r w:rsidRPr="00F4059A">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rsidR="00045B5F" w:rsidRPr="00F4059A" w:rsidRDefault="00045B5F" w:rsidP="007D280B">
      <w:pPr>
        <w:spacing w:after="0"/>
        <w:rPr>
          <w:rFonts w:ascii="Arial" w:eastAsia="Batang" w:hAnsi="Arial" w:cs="Arial"/>
          <w:sz w:val="20"/>
          <w:szCs w:val="20"/>
        </w:rPr>
      </w:pPr>
    </w:p>
    <w:p w:rsidR="00045B5F" w:rsidRPr="00F4059A" w:rsidRDefault="00045B5F" w:rsidP="007D280B">
      <w:pPr>
        <w:spacing w:after="0"/>
        <w:rPr>
          <w:rFonts w:ascii="Arial" w:eastAsia="Batang" w:hAnsi="Arial" w:cs="Arial"/>
          <w:b/>
          <w:sz w:val="20"/>
          <w:szCs w:val="20"/>
        </w:rPr>
      </w:pPr>
      <w:r w:rsidRPr="00F4059A">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F4059A" w:rsidTr="00045B5F">
        <w:tc>
          <w:tcPr>
            <w:tcW w:w="9322" w:type="dxa"/>
          </w:tcPr>
          <w:p w:rsidR="00045B5F" w:rsidRPr="00F4059A" w:rsidRDefault="00045B5F" w:rsidP="00045B5F">
            <w:pPr>
              <w:spacing w:line="276" w:lineRule="auto"/>
              <w:rPr>
                <w:rStyle w:val="hps"/>
                <w:rFonts w:ascii="Arial" w:hAnsi="Arial" w:cs="Arial"/>
                <w:color w:val="222222"/>
                <w:lang w:val="en"/>
              </w:rPr>
            </w:pPr>
            <w:r w:rsidRPr="00F4059A">
              <w:rPr>
                <w:rStyle w:val="hps"/>
                <w:rFonts w:ascii="Arial" w:hAnsi="Arial" w:cs="Arial"/>
                <w:color w:val="222222"/>
                <w:lang w:val="en"/>
              </w:rPr>
              <w:t>Can you describe the business model</w:t>
            </w:r>
            <w:r w:rsidR="00AB72E2" w:rsidRPr="00F4059A">
              <w:rPr>
                <w:rStyle w:val="hps"/>
                <w:rFonts w:ascii="Arial" w:hAnsi="Arial" w:cs="Arial"/>
                <w:color w:val="222222"/>
                <w:lang w:val="en"/>
              </w:rPr>
              <w:t xml:space="preserve"> (services to customers)</w:t>
            </w:r>
            <w:r w:rsidRPr="00F4059A">
              <w:rPr>
                <w:rStyle w:val="hps"/>
                <w:rFonts w:ascii="Arial" w:hAnsi="Arial" w:cs="Arial"/>
                <w:color w:val="222222"/>
                <w:lang w:val="en"/>
              </w:rPr>
              <w:t xml:space="preserve"> for you textile cleaning company?</w:t>
            </w:r>
          </w:p>
          <w:p w:rsidR="00045B5F" w:rsidRPr="00F4059A" w:rsidRDefault="00045B5F" w:rsidP="00045B5F">
            <w:pPr>
              <w:spacing w:line="276" w:lineRule="auto"/>
              <w:rPr>
                <w:rStyle w:val="hps"/>
                <w:color w:val="222222"/>
                <w:lang w:val="en"/>
              </w:rPr>
            </w:pPr>
          </w:p>
          <w:p w:rsidR="00045B5F" w:rsidRPr="00F4059A" w:rsidRDefault="00045B5F" w:rsidP="00045B5F">
            <w:pPr>
              <w:spacing w:line="276" w:lineRule="auto"/>
              <w:rPr>
                <w:rStyle w:val="hps"/>
                <w:color w:val="222222"/>
                <w:lang w:val="en"/>
              </w:rPr>
            </w:pPr>
          </w:p>
          <w:p w:rsidR="00045B5F" w:rsidRPr="00F4059A" w:rsidRDefault="00045B5F" w:rsidP="00045B5F">
            <w:pPr>
              <w:spacing w:line="276" w:lineRule="auto"/>
              <w:rPr>
                <w:rFonts w:ascii="Arial" w:hAnsi="Arial" w:cs="Arial"/>
              </w:rPr>
            </w:pPr>
          </w:p>
        </w:tc>
      </w:tr>
    </w:tbl>
    <w:p w:rsidR="00045B5F" w:rsidRPr="00F4059A" w:rsidRDefault="00045B5F" w:rsidP="00045B5F">
      <w:pPr>
        <w:spacing w:after="0"/>
        <w:rPr>
          <w:rFonts w:ascii="Arial" w:eastAsia="Batang" w:hAnsi="Arial" w:cs="Arial"/>
          <w:b/>
          <w:szCs w:val="20"/>
        </w:rPr>
      </w:pPr>
    </w:p>
    <w:p w:rsidR="00045B5F" w:rsidRPr="00F4059A" w:rsidRDefault="00045B5F" w:rsidP="00045B5F">
      <w:pPr>
        <w:spacing w:after="0"/>
        <w:rPr>
          <w:rFonts w:ascii="Arial" w:eastAsia="Batang" w:hAnsi="Arial" w:cs="Arial"/>
          <w:b/>
          <w:sz w:val="20"/>
          <w:szCs w:val="20"/>
        </w:rPr>
      </w:pPr>
      <w:r w:rsidRPr="00F4059A">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F4059A" w:rsidTr="00C87CC1">
        <w:tc>
          <w:tcPr>
            <w:tcW w:w="9322" w:type="dxa"/>
          </w:tcPr>
          <w:p w:rsidR="00045B5F" w:rsidRPr="00F4059A" w:rsidRDefault="00045B5F" w:rsidP="00C87CC1">
            <w:pPr>
              <w:spacing w:line="276" w:lineRule="auto"/>
              <w:rPr>
                <w:rFonts w:ascii="Arial" w:hAnsi="Arial" w:cs="Arial"/>
              </w:rPr>
            </w:pPr>
            <w:r w:rsidRPr="00F4059A">
              <w:rPr>
                <w:rStyle w:val="hps"/>
                <w:rFonts w:ascii="Arial" w:hAnsi="Arial" w:cs="Arial"/>
                <w:color w:val="222222"/>
                <w:lang w:val="en"/>
              </w:rPr>
              <w:t>What is the service concept, or what kind of</w:t>
            </w:r>
            <w:r w:rsidR="00AA23D8" w:rsidRPr="00F4059A">
              <w:rPr>
                <w:rStyle w:val="hps"/>
                <w:rFonts w:ascii="Arial" w:hAnsi="Arial" w:cs="Arial"/>
                <w:color w:val="222222"/>
                <w:lang w:val="en"/>
              </w:rPr>
              <w:t xml:space="preserve"> special</w:t>
            </w:r>
            <w:r w:rsidRPr="00F4059A">
              <w:rPr>
                <w:rStyle w:val="hps"/>
                <w:rFonts w:ascii="Arial" w:hAnsi="Arial" w:cs="Arial"/>
                <w:color w:val="222222"/>
                <w:lang w:val="en"/>
              </w:rPr>
              <w:t xml:space="preserve"> services do you offer to meet the demands of the customers</w:t>
            </w:r>
            <w:r w:rsidRPr="00F4059A">
              <w:rPr>
                <w:rFonts w:ascii="Arial" w:hAnsi="Arial" w:cs="Arial"/>
              </w:rPr>
              <w:t xml:space="preserve">? </w:t>
            </w:r>
          </w:p>
          <w:p w:rsidR="00045B5F" w:rsidRPr="00F4059A" w:rsidRDefault="00045B5F" w:rsidP="00C87CC1">
            <w:pPr>
              <w:spacing w:line="276" w:lineRule="auto"/>
              <w:rPr>
                <w:rFonts w:ascii="Arial" w:hAnsi="Arial" w:cs="Arial"/>
              </w:rPr>
            </w:pPr>
          </w:p>
          <w:p w:rsidR="00045B5F" w:rsidRPr="00F4059A" w:rsidRDefault="00045B5F" w:rsidP="00C87CC1">
            <w:pPr>
              <w:spacing w:line="276" w:lineRule="auto"/>
              <w:rPr>
                <w:rFonts w:ascii="Arial" w:hAnsi="Arial" w:cs="Arial"/>
              </w:rPr>
            </w:pPr>
          </w:p>
          <w:p w:rsidR="00045B5F" w:rsidRPr="00F4059A" w:rsidRDefault="00045B5F" w:rsidP="00C87CC1">
            <w:pPr>
              <w:spacing w:line="276" w:lineRule="auto"/>
              <w:rPr>
                <w:rFonts w:ascii="Arial" w:hAnsi="Arial" w:cs="Arial"/>
              </w:rPr>
            </w:pPr>
          </w:p>
        </w:tc>
      </w:tr>
    </w:tbl>
    <w:p w:rsidR="00045B5F" w:rsidRPr="00F4059A" w:rsidRDefault="00045B5F" w:rsidP="00045B5F">
      <w:pPr>
        <w:spacing w:after="0"/>
        <w:rPr>
          <w:rFonts w:ascii="Arial" w:eastAsia="Batang" w:hAnsi="Arial" w:cs="Arial"/>
          <w:b/>
          <w:szCs w:val="20"/>
        </w:rPr>
      </w:pPr>
    </w:p>
    <w:p w:rsidR="00045B5F" w:rsidRPr="00F4059A" w:rsidRDefault="00045B5F" w:rsidP="00045B5F">
      <w:pPr>
        <w:spacing w:after="0"/>
        <w:rPr>
          <w:rFonts w:ascii="Arial" w:eastAsia="Batang" w:hAnsi="Arial" w:cs="Arial"/>
          <w:b/>
          <w:sz w:val="20"/>
          <w:szCs w:val="20"/>
        </w:rPr>
      </w:pPr>
      <w:r w:rsidRPr="00F4059A">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F4059A" w:rsidTr="00045B5F">
        <w:tc>
          <w:tcPr>
            <w:tcW w:w="9322" w:type="dxa"/>
          </w:tcPr>
          <w:p w:rsidR="00045B5F" w:rsidRPr="00F4059A" w:rsidRDefault="00045B5F" w:rsidP="00045B5F">
            <w:pPr>
              <w:spacing w:line="276" w:lineRule="auto"/>
              <w:rPr>
                <w:rFonts w:ascii="Arial" w:hAnsi="Arial" w:cs="Arial"/>
              </w:rPr>
            </w:pPr>
            <w:r w:rsidRPr="00F4059A">
              <w:rPr>
                <w:rFonts w:ascii="Arial" w:hAnsi="Arial" w:cs="Arial"/>
              </w:rPr>
              <w:br w:type="page"/>
            </w:r>
            <w:r w:rsidRPr="00F4059A">
              <w:rPr>
                <w:rStyle w:val="hps"/>
                <w:rFonts w:ascii="Arial" w:hAnsi="Arial" w:cs="Arial"/>
                <w:color w:val="222222"/>
                <w:lang w:val="en"/>
              </w:rPr>
              <w:t>How</w:t>
            </w:r>
            <w:r w:rsidRPr="00F4059A">
              <w:rPr>
                <w:rFonts w:ascii="Arial" w:hAnsi="Arial" w:cs="Arial"/>
                <w:color w:val="222222"/>
                <w:lang w:val="en"/>
              </w:rPr>
              <w:t xml:space="preserve"> do you </w:t>
            </w:r>
            <w:r w:rsidRPr="00F4059A">
              <w:rPr>
                <w:rStyle w:val="hps"/>
                <w:rFonts w:ascii="Arial" w:hAnsi="Arial" w:cs="Arial"/>
                <w:color w:val="222222"/>
                <w:lang w:val="en"/>
              </w:rPr>
              <w:t>promote the professional</w:t>
            </w:r>
            <w:r w:rsidRPr="00F4059A">
              <w:rPr>
                <w:rFonts w:ascii="Arial" w:hAnsi="Arial" w:cs="Arial"/>
                <w:color w:val="222222"/>
                <w:lang w:val="en"/>
              </w:rPr>
              <w:t xml:space="preserve"> </w:t>
            </w:r>
            <w:r w:rsidRPr="00F4059A">
              <w:rPr>
                <w:rStyle w:val="hps"/>
                <w:rFonts w:ascii="Arial" w:hAnsi="Arial" w:cs="Arial"/>
                <w:color w:val="222222"/>
                <w:lang w:val="en"/>
              </w:rPr>
              <w:t>textile cleaner</w:t>
            </w:r>
            <w:r w:rsidRPr="00F4059A">
              <w:rPr>
                <w:rFonts w:ascii="Arial" w:hAnsi="Arial" w:cs="Arial"/>
                <w:color w:val="222222"/>
                <w:lang w:val="en"/>
              </w:rPr>
              <w:t>?</w:t>
            </w:r>
          </w:p>
          <w:p w:rsidR="00045B5F" w:rsidRPr="00F4059A" w:rsidRDefault="00045B5F" w:rsidP="00045B5F">
            <w:pPr>
              <w:spacing w:line="276" w:lineRule="auto"/>
              <w:rPr>
                <w:rStyle w:val="shorttext"/>
                <w:rFonts w:ascii="Arial" w:hAnsi="Arial" w:cs="Arial"/>
                <w:color w:val="222222"/>
                <w:lang w:val="en"/>
              </w:rPr>
            </w:pPr>
          </w:p>
          <w:p w:rsidR="00045B5F" w:rsidRPr="00F4059A" w:rsidRDefault="00045B5F" w:rsidP="00045B5F">
            <w:pPr>
              <w:spacing w:line="276" w:lineRule="auto"/>
              <w:rPr>
                <w:rStyle w:val="shorttext"/>
                <w:rFonts w:ascii="Arial" w:hAnsi="Arial" w:cs="Arial"/>
                <w:color w:val="222222"/>
                <w:lang w:val="en"/>
              </w:rPr>
            </w:pPr>
          </w:p>
          <w:p w:rsidR="00045B5F" w:rsidRPr="00F4059A" w:rsidRDefault="00045B5F" w:rsidP="00045B5F">
            <w:pPr>
              <w:spacing w:line="276" w:lineRule="auto"/>
              <w:rPr>
                <w:rFonts w:ascii="Arial" w:hAnsi="Arial" w:cs="Arial"/>
              </w:rPr>
            </w:pPr>
          </w:p>
        </w:tc>
      </w:tr>
    </w:tbl>
    <w:p w:rsidR="00045B5F" w:rsidRPr="00F4059A" w:rsidRDefault="00045B5F" w:rsidP="007D280B">
      <w:pPr>
        <w:spacing w:after="0"/>
        <w:rPr>
          <w:rFonts w:ascii="Arial" w:hAnsi="Arial" w:cs="Arial"/>
          <w:b/>
          <w:sz w:val="24"/>
        </w:rPr>
      </w:pPr>
    </w:p>
    <w:p w:rsidR="00045B5F" w:rsidRPr="00F4059A" w:rsidRDefault="00045B5F" w:rsidP="00045B5F">
      <w:pPr>
        <w:spacing w:after="0"/>
        <w:rPr>
          <w:rFonts w:ascii="Arial" w:hAnsi="Arial" w:cs="Arial"/>
          <w:b/>
          <w:sz w:val="24"/>
        </w:rPr>
      </w:pPr>
    </w:p>
    <w:p w:rsidR="007D280B" w:rsidRPr="00F4059A" w:rsidRDefault="009F0EAA" w:rsidP="009F0EAA">
      <w:pPr>
        <w:pStyle w:val="Lijstalinea"/>
        <w:numPr>
          <w:ilvl w:val="0"/>
          <w:numId w:val="30"/>
        </w:numPr>
        <w:spacing w:after="0"/>
        <w:rPr>
          <w:rFonts w:ascii="Arial" w:hAnsi="Arial" w:cs="Arial"/>
          <w:b/>
        </w:rPr>
      </w:pPr>
      <w:r w:rsidRPr="00F4059A">
        <w:rPr>
          <w:rFonts w:ascii="Arial" w:hAnsi="Arial" w:cs="Arial"/>
          <w:b/>
        </w:rPr>
        <w:t>Innovation</w:t>
      </w:r>
    </w:p>
    <w:p w:rsidR="009F0EAA" w:rsidRPr="00F4059A" w:rsidRDefault="009F0EAA" w:rsidP="009F0EAA">
      <w:pPr>
        <w:spacing w:after="0"/>
        <w:rPr>
          <w:rFonts w:ascii="Arial" w:eastAsia="Batang" w:hAnsi="Arial" w:cs="Arial"/>
          <w:sz w:val="20"/>
          <w:szCs w:val="20"/>
        </w:rPr>
      </w:pPr>
      <w:r w:rsidRPr="00F4059A">
        <w:rPr>
          <w:rFonts w:ascii="Arial" w:eastAsia="Batang" w:hAnsi="Arial" w:cs="Arial"/>
          <w:sz w:val="20"/>
          <w:szCs w:val="20"/>
        </w:rPr>
        <w:t xml:space="preserve">The world is changing, so innovations are important to cope with changing customers’ demands, legislation, and environmental requirements. </w:t>
      </w:r>
    </w:p>
    <w:p w:rsidR="009F0EAA" w:rsidRPr="00F4059A" w:rsidRDefault="009F0EAA" w:rsidP="009F0EAA">
      <w:pPr>
        <w:spacing w:after="0"/>
        <w:rPr>
          <w:rFonts w:ascii="Arial" w:eastAsia="Batang" w:hAnsi="Arial" w:cs="Arial"/>
          <w:b/>
          <w:szCs w:val="20"/>
        </w:rPr>
      </w:pPr>
    </w:p>
    <w:p w:rsidR="009F0EAA" w:rsidRPr="00F4059A" w:rsidRDefault="009F0EAA" w:rsidP="009F0EAA">
      <w:pPr>
        <w:spacing w:after="0"/>
        <w:rPr>
          <w:rFonts w:ascii="Arial" w:eastAsia="Batang" w:hAnsi="Arial" w:cs="Arial"/>
          <w:b/>
          <w:sz w:val="20"/>
          <w:szCs w:val="20"/>
        </w:rPr>
      </w:pPr>
      <w:r w:rsidRPr="00F4059A">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F4059A" w:rsidTr="00C87CC1">
        <w:tc>
          <w:tcPr>
            <w:tcW w:w="9322" w:type="dxa"/>
          </w:tcPr>
          <w:p w:rsidR="009F0EAA" w:rsidRPr="00F4059A" w:rsidRDefault="009F0EAA" w:rsidP="009F0EAA">
            <w:pPr>
              <w:rPr>
                <w:rFonts w:ascii="Arial" w:eastAsia="Batang" w:hAnsi="Arial" w:cs="Arial"/>
                <w:b/>
              </w:rPr>
            </w:pPr>
            <w:r w:rsidRPr="00F4059A">
              <w:rPr>
                <w:rFonts w:ascii="Arial" w:hAnsi="Arial" w:cs="Arial"/>
              </w:rPr>
              <w:br w:type="page"/>
            </w:r>
            <w:r w:rsidRPr="00F4059A">
              <w:rPr>
                <w:rFonts w:ascii="Arial" w:eastAsia="Batang" w:hAnsi="Arial" w:cs="Arial"/>
              </w:rPr>
              <w:t xml:space="preserve"> What are the innovations of the textile cleaning company? </w:t>
            </w:r>
          </w:p>
          <w:p w:rsidR="009F0EAA" w:rsidRPr="00F4059A" w:rsidRDefault="009F0EAA" w:rsidP="00C87CC1">
            <w:pPr>
              <w:spacing w:line="276" w:lineRule="auto"/>
              <w:rPr>
                <w:rStyle w:val="hps"/>
                <w:rFonts w:ascii="Arial" w:hAnsi="Arial" w:cs="Arial"/>
                <w:color w:val="222222"/>
              </w:rPr>
            </w:pPr>
          </w:p>
          <w:p w:rsidR="009F0EAA" w:rsidRPr="00F4059A" w:rsidRDefault="009F0EAA" w:rsidP="00C87CC1">
            <w:pPr>
              <w:spacing w:line="276" w:lineRule="auto"/>
              <w:rPr>
                <w:rStyle w:val="shorttext"/>
                <w:rFonts w:ascii="Arial" w:hAnsi="Arial" w:cs="Arial"/>
                <w:color w:val="222222"/>
                <w:lang w:val="en"/>
              </w:rPr>
            </w:pPr>
          </w:p>
          <w:p w:rsidR="009F0EAA" w:rsidRPr="00F4059A" w:rsidRDefault="009F0EAA" w:rsidP="00C87CC1">
            <w:pPr>
              <w:spacing w:line="276" w:lineRule="auto"/>
              <w:rPr>
                <w:rFonts w:ascii="Arial" w:hAnsi="Arial" w:cs="Arial"/>
              </w:rPr>
            </w:pPr>
          </w:p>
        </w:tc>
      </w:tr>
    </w:tbl>
    <w:p w:rsidR="009F0EAA" w:rsidRPr="00F4059A" w:rsidRDefault="009F0EAA" w:rsidP="009F0EAA">
      <w:pPr>
        <w:spacing w:after="0"/>
        <w:rPr>
          <w:rFonts w:ascii="Arial" w:hAnsi="Arial" w:cs="Arial"/>
          <w:b/>
          <w:sz w:val="24"/>
        </w:rPr>
      </w:pPr>
    </w:p>
    <w:p w:rsidR="007D280B" w:rsidRPr="00F4059A" w:rsidRDefault="007D280B" w:rsidP="007D280B">
      <w:pPr>
        <w:spacing w:after="0"/>
        <w:rPr>
          <w:rFonts w:ascii="Arial" w:hAnsi="Arial" w:cs="Arial"/>
        </w:rPr>
      </w:pPr>
    </w:p>
    <w:p w:rsidR="007D280B" w:rsidRPr="00F4059A" w:rsidRDefault="009F0EAA" w:rsidP="009F0EAA">
      <w:pPr>
        <w:pStyle w:val="Lijstalinea"/>
        <w:numPr>
          <w:ilvl w:val="0"/>
          <w:numId w:val="30"/>
        </w:numPr>
        <w:spacing w:after="0"/>
        <w:rPr>
          <w:rFonts w:ascii="Arial" w:hAnsi="Arial" w:cs="Arial"/>
          <w:b/>
        </w:rPr>
      </w:pPr>
      <w:r w:rsidRPr="00F4059A">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F4059A" w:rsidTr="00D85BEA">
        <w:tc>
          <w:tcPr>
            <w:tcW w:w="9322" w:type="dxa"/>
          </w:tcPr>
          <w:p w:rsidR="00F242F7" w:rsidRPr="00F4059A" w:rsidRDefault="00F242F7" w:rsidP="00F21786">
            <w:pPr>
              <w:spacing w:line="276" w:lineRule="auto"/>
              <w:rPr>
                <w:rFonts w:ascii="Arial" w:hAnsi="Arial" w:cs="Arial"/>
              </w:rPr>
            </w:pPr>
            <w:r w:rsidRPr="00F4059A">
              <w:rPr>
                <w:rFonts w:ascii="Arial" w:hAnsi="Arial" w:cs="Arial"/>
              </w:rPr>
              <w:br w:type="page"/>
              <w:t>In what way d</w:t>
            </w:r>
            <w:proofErr w:type="spellStart"/>
            <w:r w:rsidRPr="00F4059A">
              <w:rPr>
                <w:rStyle w:val="hps"/>
                <w:rFonts w:ascii="Arial" w:hAnsi="Arial" w:cs="Arial"/>
                <w:color w:val="222222"/>
                <w:lang w:val="en"/>
              </w:rPr>
              <w:t>o</w:t>
            </w:r>
            <w:r w:rsidR="00F21786" w:rsidRPr="00F4059A">
              <w:rPr>
                <w:rStyle w:val="hps"/>
                <w:rFonts w:ascii="Arial" w:hAnsi="Arial" w:cs="Arial"/>
                <w:color w:val="222222"/>
                <w:lang w:val="en"/>
              </w:rPr>
              <w:t>es</w:t>
            </w:r>
            <w:proofErr w:type="spellEnd"/>
            <w:r w:rsidRPr="00F4059A">
              <w:rPr>
                <w:rStyle w:val="hps"/>
                <w:rFonts w:ascii="Arial" w:hAnsi="Arial" w:cs="Arial"/>
                <w:color w:val="222222"/>
                <w:lang w:val="en"/>
              </w:rPr>
              <w:t xml:space="preserve"> your</w:t>
            </w:r>
            <w:r w:rsidRPr="00F4059A">
              <w:rPr>
                <w:rFonts w:ascii="Arial" w:hAnsi="Arial" w:cs="Arial"/>
                <w:color w:val="222222"/>
                <w:lang w:val="en"/>
              </w:rPr>
              <w:t xml:space="preserve"> </w:t>
            </w:r>
            <w:r w:rsidRPr="00F4059A">
              <w:rPr>
                <w:rStyle w:val="hps"/>
                <w:rFonts w:ascii="Arial" w:hAnsi="Arial" w:cs="Arial"/>
                <w:color w:val="222222"/>
                <w:lang w:val="en"/>
              </w:rPr>
              <w:t>company</w:t>
            </w:r>
            <w:r w:rsidRPr="00F4059A">
              <w:rPr>
                <w:rFonts w:ascii="Arial" w:hAnsi="Arial" w:cs="Arial"/>
                <w:color w:val="222222"/>
                <w:lang w:val="en"/>
              </w:rPr>
              <w:t xml:space="preserve"> </w:t>
            </w:r>
            <w:r w:rsidRPr="00F4059A">
              <w:rPr>
                <w:rStyle w:val="hps"/>
                <w:rFonts w:ascii="Arial" w:hAnsi="Arial" w:cs="Arial"/>
                <w:color w:val="222222"/>
                <w:lang w:val="en"/>
              </w:rPr>
              <w:t>stand out</w:t>
            </w:r>
            <w:r w:rsidRPr="00F4059A">
              <w:rPr>
                <w:rFonts w:ascii="Arial" w:hAnsi="Arial" w:cs="Arial"/>
                <w:color w:val="222222"/>
                <w:lang w:val="en"/>
              </w:rPr>
              <w:t xml:space="preserve"> </w:t>
            </w:r>
            <w:r w:rsidR="00322188" w:rsidRPr="00F4059A">
              <w:rPr>
                <w:rStyle w:val="hps"/>
                <w:rFonts w:ascii="Arial" w:hAnsi="Arial" w:cs="Arial"/>
                <w:color w:val="222222"/>
                <w:lang w:val="en"/>
              </w:rPr>
              <w:t xml:space="preserve">in other ways </w:t>
            </w:r>
            <w:r w:rsidR="00F21786" w:rsidRPr="00F4059A">
              <w:rPr>
                <w:rStyle w:val="hps"/>
                <w:rFonts w:ascii="Arial" w:hAnsi="Arial" w:cs="Arial"/>
                <w:color w:val="222222"/>
                <w:lang w:val="en"/>
              </w:rPr>
              <w:t>mentioned</w:t>
            </w:r>
            <w:r w:rsidRPr="00F4059A">
              <w:rPr>
                <w:rStyle w:val="hps"/>
                <w:rFonts w:ascii="Arial" w:hAnsi="Arial" w:cs="Arial"/>
                <w:color w:val="222222"/>
                <w:lang w:val="en"/>
              </w:rPr>
              <w:t xml:space="preserve"> in the questions above?</w:t>
            </w:r>
          </w:p>
        </w:tc>
      </w:tr>
      <w:tr w:rsidR="007D280B" w:rsidRPr="00F4059A" w:rsidTr="007D280B">
        <w:tc>
          <w:tcPr>
            <w:tcW w:w="9322" w:type="dxa"/>
          </w:tcPr>
          <w:p w:rsidR="00F242F7" w:rsidRPr="00F4059A" w:rsidRDefault="00322188" w:rsidP="00BC3875">
            <w:pPr>
              <w:spacing w:line="276" w:lineRule="auto"/>
              <w:rPr>
                <w:rFonts w:ascii="Arial" w:hAnsi="Arial" w:cs="Arial"/>
              </w:rPr>
            </w:pPr>
            <w:r w:rsidRPr="00F4059A">
              <w:rPr>
                <w:rFonts w:ascii="Arial" w:hAnsi="Arial" w:cs="Arial"/>
              </w:rPr>
              <w:t>Why should your company win the award?</w:t>
            </w:r>
          </w:p>
          <w:p w:rsidR="00322188" w:rsidRPr="00F4059A" w:rsidRDefault="00322188"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F242F7" w:rsidRPr="00F4059A" w:rsidRDefault="00F242F7" w:rsidP="00BC3875">
            <w:pPr>
              <w:spacing w:line="276" w:lineRule="auto"/>
              <w:rPr>
                <w:rFonts w:ascii="Arial" w:hAnsi="Arial" w:cs="Arial"/>
              </w:rPr>
            </w:pPr>
          </w:p>
          <w:p w:rsidR="007D280B" w:rsidRPr="00F4059A" w:rsidRDefault="007D280B" w:rsidP="00BC3875">
            <w:pPr>
              <w:spacing w:line="276" w:lineRule="auto"/>
              <w:rPr>
                <w:rFonts w:ascii="Arial" w:hAnsi="Arial" w:cs="Arial"/>
              </w:rPr>
            </w:pPr>
          </w:p>
        </w:tc>
      </w:tr>
    </w:tbl>
    <w:p w:rsidR="007D280B" w:rsidRPr="00F4059A" w:rsidRDefault="007D280B" w:rsidP="007D280B">
      <w:pPr>
        <w:spacing w:line="360" w:lineRule="auto"/>
        <w:rPr>
          <w:rFonts w:ascii="Arial" w:hAnsi="Arial" w:cs="Arial"/>
          <w:b/>
        </w:rPr>
      </w:pPr>
    </w:p>
    <w:p w:rsidR="00110645" w:rsidRPr="00F4059A" w:rsidRDefault="00110645" w:rsidP="00110645">
      <w:pPr>
        <w:spacing w:after="0"/>
        <w:rPr>
          <w:rFonts w:ascii="Arial" w:hAnsi="Arial" w:cs="Arial"/>
          <w:b/>
        </w:rPr>
      </w:pPr>
      <w:r w:rsidRPr="00F4059A">
        <w:rPr>
          <w:rFonts w:ascii="Arial" w:hAnsi="Arial" w:cs="Arial"/>
          <w:b/>
        </w:rPr>
        <w:t>Pictures and photos</w:t>
      </w:r>
    </w:p>
    <w:p w:rsidR="001E4B07" w:rsidRPr="00F4059A" w:rsidRDefault="00110645" w:rsidP="001E4B07">
      <w:pPr>
        <w:spacing w:after="0"/>
        <w:rPr>
          <w:rFonts w:ascii="Arial" w:hAnsi="Arial" w:cs="Arial"/>
          <w:sz w:val="20"/>
        </w:rPr>
      </w:pPr>
      <w:r w:rsidRPr="00F4059A">
        <w:rPr>
          <w:rFonts w:ascii="Arial" w:hAnsi="Arial" w:cs="Arial"/>
          <w:sz w:val="20"/>
        </w:rPr>
        <w:t>Please provide pictures and photos of the interior, the exterior and the working area of the textile cleaning company. Pictures</w:t>
      </w:r>
      <w:r w:rsidR="002B2695" w:rsidRPr="00F4059A">
        <w:rPr>
          <w:rFonts w:ascii="Arial" w:hAnsi="Arial" w:cs="Arial"/>
          <w:sz w:val="20"/>
        </w:rPr>
        <w:t>, animations, brochures, videos, etc.</w:t>
      </w:r>
      <w:r w:rsidRPr="00F4059A">
        <w:rPr>
          <w:rFonts w:ascii="Arial" w:hAnsi="Arial" w:cs="Arial"/>
          <w:sz w:val="20"/>
        </w:rPr>
        <w:t xml:space="preserve"> to explain and clarify the answers are welcomed. Any pictures that justify the award will be taken into account. </w:t>
      </w:r>
    </w:p>
    <w:p w:rsidR="001E4B07" w:rsidRPr="00F4059A" w:rsidRDefault="001E4B07" w:rsidP="001E4B07">
      <w:pPr>
        <w:spacing w:after="0"/>
        <w:rPr>
          <w:rFonts w:ascii="Arial" w:hAnsi="Arial" w:cs="Arial"/>
          <w:sz w:val="20"/>
        </w:rPr>
      </w:pPr>
    </w:p>
    <w:p w:rsidR="001E4B07" w:rsidRPr="00F4059A" w:rsidRDefault="001E4B07" w:rsidP="001E4B07">
      <w:pPr>
        <w:spacing w:after="0"/>
        <w:rPr>
          <w:rFonts w:ascii="Arial" w:hAnsi="Arial" w:cs="Arial"/>
          <w:b/>
          <w:sz w:val="20"/>
          <w:szCs w:val="20"/>
        </w:rPr>
      </w:pPr>
      <w:r w:rsidRPr="00F4059A">
        <w:rPr>
          <w:rFonts w:ascii="Arial" w:hAnsi="Arial" w:cs="Arial"/>
          <w:b/>
          <w:sz w:val="20"/>
          <w:szCs w:val="20"/>
        </w:rPr>
        <w:t>CINET</w:t>
      </w:r>
    </w:p>
    <w:p w:rsidR="001E4B07" w:rsidRPr="00F4059A" w:rsidRDefault="001E4B07" w:rsidP="001E4B07">
      <w:pPr>
        <w:pStyle w:val="Tekstzonderopmaak"/>
        <w:rPr>
          <w:rFonts w:ascii="Arial" w:hAnsi="Arial" w:cs="Arial"/>
          <w:sz w:val="20"/>
          <w:szCs w:val="22"/>
          <w:lang w:val="en-GB"/>
        </w:rPr>
      </w:pPr>
      <w:r w:rsidRPr="00F4059A">
        <w:rPr>
          <w:rFonts w:ascii="Arial" w:hAnsi="Arial" w:cs="Arial"/>
          <w:sz w:val="20"/>
          <w:szCs w:val="22"/>
          <w:lang w:val="en-GB"/>
        </w:rPr>
        <w:t xml:space="preserve">CINET, the international committee of Professional Textile Care is the global umbrella association </w:t>
      </w:r>
      <w:r w:rsidR="00F0075A" w:rsidRPr="00F4059A">
        <w:rPr>
          <w:rFonts w:ascii="Arial" w:hAnsi="Arial" w:cs="Arial"/>
          <w:sz w:val="20"/>
          <w:szCs w:val="22"/>
          <w:lang w:val="en-GB"/>
        </w:rPr>
        <w:t>offering</w:t>
      </w:r>
      <w:r w:rsidRPr="00F4059A">
        <w:rPr>
          <w:rFonts w:ascii="Arial" w:hAnsi="Arial" w:cs="Arial"/>
          <w:sz w:val="20"/>
          <w:szCs w:val="22"/>
          <w:lang w:val="en-GB"/>
        </w:rPr>
        <w:t xml:space="preserve"> national associations, franchise companies, international suppliers and research institutes</w:t>
      </w:r>
      <w:r w:rsidR="00F0075A" w:rsidRPr="00F4059A">
        <w:rPr>
          <w:rFonts w:ascii="Arial" w:hAnsi="Arial" w:cs="Arial"/>
          <w:sz w:val="20"/>
          <w:szCs w:val="22"/>
          <w:lang w:val="en-GB"/>
        </w:rPr>
        <w:t xml:space="preserve"> a global platform</w:t>
      </w:r>
      <w:r w:rsidRPr="00F4059A">
        <w:rPr>
          <w:rFonts w:ascii="Arial" w:hAnsi="Arial" w:cs="Arial"/>
          <w:sz w:val="20"/>
          <w:szCs w:val="22"/>
          <w:lang w:val="en-GB"/>
        </w:rPr>
        <w:t xml:space="preserve">. CINET participates and coordinates </w:t>
      </w:r>
      <w:r w:rsidR="00F21786" w:rsidRPr="00F4059A">
        <w:rPr>
          <w:rFonts w:ascii="Arial" w:hAnsi="Arial" w:cs="Arial"/>
          <w:sz w:val="20"/>
          <w:szCs w:val="22"/>
          <w:lang w:val="en-GB"/>
        </w:rPr>
        <w:t xml:space="preserve">in </w:t>
      </w:r>
      <w:r w:rsidRPr="00F4059A">
        <w:rPr>
          <w:rFonts w:ascii="Arial" w:hAnsi="Arial" w:cs="Arial"/>
          <w:sz w:val="20"/>
          <w:szCs w:val="22"/>
          <w:lang w:val="en-GB"/>
        </w:rPr>
        <w:t xml:space="preserve">international research projects and organizes conferences and workshops to stimulate </w:t>
      </w:r>
      <w:r w:rsidR="00F21786" w:rsidRPr="00F4059A">
        <w:rPr>
          <w:rFonts w:ascii="Arial" w:hAnsi="Arial" w:cs="Arial"/>
          <w:sz w:val="20"/>
          <w:szCs w:val="22"/>
          <w:lang w:val="en-GB"/>
        </w:rPr>
        <w:t xml:space="preserve">the </w:t>
      </w:r>
      <w:r w:rsidRPr="00F4059A">
        <w:rPr>
          <w:rFonts w:ascii="Arial" w:hAnsi="Arial" w:cs="Arial"/>
          <w:sz w:val="20"/>
          <w:szCs w:val="22"/>
          <w:lang w:val="en-GB"/>
        </w:rPr>
        <w:t xml:space="preserve">exchange of information to accelerate innovation. CINET represents over </w:t>
      </w:r>
      <w:r w:rsidR="00F14BF6" w:rsidRPr="00F4059A">
        <w:rPr>
          <w:rFonts w:ascii="Arial" w:hAnsi="Arial" w:cs="Arial"/>
          <w:sz w:val="20"/>
          <w:szCs w:val="22"/>
          <w:lang w:val="en-GB"/>
        </w:rPr>
        <w:t xml:space="preserve">90 </w:t>
      </w:r>
      <w:r w:rsidRPr="00F4059A">
        <w:rPr>
          <w:rFonts w:ascii="Arial" w:hAnsi="Arial" w:cs="Arial"/>
          <w:sz w:val="20"/>
          <w:szCs w:val="22"/>
          <w:lang w:val="en-GB"/>
        </w:rPr>
        <w:t xml:space="preserve">organizations, </w:t>
      </w:r>
      <w:r w:rsidR="00AA23D8" w:rsidRPr="00F4059A">
        <w:rPr>
          <w:rFonts w:ascii="Arial" w:hAnsi="Arial" w:cs="Arial"/>
          <w:sz w:val="20"/>
          <w:szCs w:val="22"/>
          <w:lang w:val="en-GB"/>
        </w:rPr>
        <w:t>30</w:t>
      </w:r>
      <w:r w:rsidR="00F14BF6" w:rsidRPr="00F4059A">
        <w:rPr>
          <w:rFonts w:ascii="Arial" w:hAnsi="Arial" w:cs="Arial"/>
          <w:sz w:val="20"/>
          <w:szCs w:val="22"/>
          <w:lang w:val="en-GB"/>
        </w:rPr>
        <w:t xml:space="preserve">0 </w:t>
      </w:r>
      <w:r w:rsidRPr="00F4059A">
        <w:rPr>
          <w:rFonts w:ascii="Arial" w:hAnsi="Arial" w:cs="Arial"/>
          <w:sz w:val="20"/>
          <w:szCs w:val="22"/>
          <w:lang w:val="en-GB"/>
        </w:rPr>
        <w:t xml:space="preserve">liaisons and a global network of over </w:t>
      </w:r>
      <w:r w:rsidR="00F14BF6" w:rsidRPr="00F4059A">
        <w:rPr>
          <w:rFonts w:ascii="Arial" w:hAnsi="Arial" w:cs="Arial"/>
          <w:sz w:val="20"/>
          <w:szCs w:val="22"/>
          <w:lang w:val="en-GB"/>
        </w:rPr>
        <w:t xml:space="preserve">3000 </w:t>
      </w:r>
      <w:r w:rsidRPr="00F4059A">
        <w:rPr>
          <w:rFonts w:ascii="Arial" w:hAnsi="Arial" w:cs="Arial"/>
          <w:sz w:val="20"/>
          <w:szCs w:val="22"/>
          <w:lang w:val="en-GB"/>
        </w:rPr>
        <w:t xml:space="preserve">industry experts. </w:t>
      </w:r>
    </w:p>
    <w:p w:rsidR="001E4B07" w:rsidRPr="00F4059A" w:rsidRDefault="001E4B07" w:rsidP="001E4B07">
      <w:pPr>
        <w:autoSpaceDE w:val="0"/>
        <w:autoSpaceDN w:val="0"/>
        <w:adjustRightInd w:val="0"/>
        <w:spacing w:after="0" w:line="240" w:lineRule="auto"/>
        <w:rPr>
          <w:rFonts w:ascii="Arial" w:hAnsi="Arial" w:cs="Arial"/>
          <w:sz w:val="20"/>
        </w:rPr>
      </w:pPr>
    </w:p>
    <w:p w:rsidR="005C4BE7" w:rsidRPr="00F4059A" w:rsidRDefault="005C4BE7" w:rsidP="001E4B07">
      <w:pPr>
        <w:autoSpaceDE w:val="0"/>
        <w:autoSpaceDN w:val="0"/>
        <w:adjustRightInd w:val="0"/>
        <w:spacing w:after="0" w:line="240" w:lineRule="auto"/>
        <w:rPr>
          <w:rFonts w:ascii="Arial" w:hAnsi="Arial" w:cs="Arial"/>
          <w:sz w:val="20"/>
        </w:rPr>
      </w:pPr>
    </w:p>
    <w:p w:rsidR="005C4BE7" w:rsidRPr="00F4059A" w:rsidRDefault="005C4BE7" w:rsidP="005C4BE7">
      <w:pPr>
        <w:spacing w:after="0"/>
        <w:rPr>
          <w:rFonts w:ascii="Arial" w:hAnsi="Arial" w:cs="Arial"/>
          <w:b/>
          <w:sz w:val="20"/>
          <w:szCs w:val="20"/>
        </w:rPr>
      </w:pPr>
      <w:r w:rsidRPr="00F4059A">
        <w:rPr>
          <w:rFonts w:ascii="Arial" w:hAnsi="Arial" w:cs="Arial"/>
          <w:b/>
          <w:sz w:val="20"/>
          <w:szCs w:val="20"/>
        </w:rPr>
        <w:t>Reply</w:t>
      </w:r>
    </w:p>
    <w:p w:rsidR="001E4B07" w:rsidRPr="00F4059A" w:rsidRDefault="001E4B07" w:rsidP="001E4B07">
      <w:pPr>
        <w:autoSpaceDE w:val="0"/>
        <w:autoSpaceDN w:val="0"/>
        <w:adjustRightInd w:val="0"/>
        <w:spacing w:after="0" w:line="240" w:lineRule="auto"/>
        <w:rPr>
          <w:rFonts w:ascii="Arial" w:hAnsi="Arial" w:cs="Arial"/>
          <w:sz w:val="20"/>
        </w:rPr>
      </w:pPr>
      <w:r w:rsidRPr="00F4059A">
        <w:rPr>
          <w:rFonts w:ascii="Arial" w:hAnsi="Arial" w:cs="Arial"/>
          <w:sz w:val="20"/>
        </w:rPr>
        <w:t xml:space="preserve">The reply form can be sent to the CINET secretariat before </w:t>
      </w:r>
      <w:r w:rsidR="00AA23D8" w:rsidRPr="00F4059A">
        <w:rPr>
          <w:rFonts w:ascii="Arial" w:hAnsi="Arial" w:cs="Arial"/>
          <w:b/>
          <w:sz w:val="20"/>
        </w:rPr>
        <w:t>Ma</w:t>
      </w:r>
      <w:r w:rsidR="004409DF" w:rsidRPr="00F4059A">
        <w:rPr>
          <w:rFonts w:ascii="Arial" w:hAnsi="Arial" w:cs="Arial"/>
          <w:b/>
          <w:sz w:val="20"/>
        </w:rPr>
        <w:t>rch 29th</w:t>
      </w:r>
      <w:r w:rsidR="00F14BF6" w:rsidRPr="00F4059A">
        <w:rPr>
          <w:rFonts w:ascii="Arial" w:hAnsi="Arial" w:cs="Arial"/>
          <w:b/>
          <w:sz w:val="20"/>
        </w:rPr>
        <w:t xml:space="preserve"> 2018</w:t>
      </w:r>
      <w:r w:rsidRPr="00F4059A">
        <w:rPr>
          <w:rFonts w:ascii="Arial" w:hAnsi="Arial" w:cs="Arial"/>
          <w:b/>
          <w:sz w:val="20"/>
        </w:rPr>
        <w:t>.</w:t>
      </w:r>
    </w:p>
    <w:p w:rsidR="001E4B07" w:rsidRPr="00F4059A" w:rsidRDefault="001E4B07" w:rsidP="001E4B07">
      <w:pPr>
        <w:autoSpaceDE w:val="0"/>
        <w:autoSpaceDN w:val="0"/>
        <w:adjustRightInd w:val="0"/>
        <w:spacing w:after="0" w:line="240" w:lineRule="auto"/>
        <w:rPr>
          <w:rFonts w:ascii="Arial" w:hAnsi="Arial" w:cs="Arial"/>
          <w:sz w:val="20"/>
        </w:rPr>
      </w:pPr>
    </w:p>
    <w:p w:rsidR="001E4B07" w:rsidRPr="00F4059A" w:rsidRDefault="001E4B07" w:rsidP="001E4B07">
      <w:pPr>
        <w:autoSpaceDE w:val="0"/>
        <w:autoSpaceDN w:val="0"/>
        <w:adjustRightInd w:val="0"/>
        <w:spacing w:after="0" w:line="240" w:lineRule="auto"/>
        <w:rPr>
          <w:rFonts w:ascii="Arial" w:hAnsi="Arial" w:cs="Arial"/>
          <w:sz w:val="20"/>
          <w:lang w:val="nl-NL"/>
        </w:rPr>
      </w:pPr>
      <w:r w:rsidRPr="00F4059A">
        <w:rPr>
          <w:rFonts w:ascii="Arial" w:hAnsi="Arial" w:cs="Arial"/>
          <w:sz w:val="20"/>
          <w:lang w:val="nl-NL"/>
        </w:rPr>
        <w:t>CINET Secretariat,</w:t>
      </w:r>
    </w:p>
    <w:p w:rsidR="001E4B07" w:rsidRPr="00F4059A" w:rsidRDefault="001E4B07" w:rsidP="001E4B07">
      <w:pPr>
        <w:autoSpaceDE w:val="0"/>
        <w:autoSpaceDN w:val="0"/>
        <w:adjustRightInd w:val="0"/>
        <w:spacing w:after="0" w:line="240" w:lineRule="auto"/>
        <w:rPr>
          <w:rFonts w:ascii="Arial" w:hAnsi="Arial" w:cs="Arial"/>
          <w:sz w:val="20"/>
          <w:lang w:val="nl-NL"/>
        </w:rPr>
      </w:pPr>
      <w:r w:rsidRPr="00F4059A">
        <w:rPr>
          <w:rFonts w:ascii="Arial" w:hAnsi="Arial" w:cs="Arial"/>
          <w:sz w:val="20"/>
          <w:lang w:val="nl-NL"/>
        </w:rPr>
        <w:t>Postbus 10, NL-4060 GA Ophemert</w:t>
      </w:r>
      <w:r w:rsidRPr="00F4059A">
        <w:rPr>
          <w:rFonts w:ascii="Arial" w:hAnsi="Arial" w:cs="Arial"/>
          <w:sz w:val="20"/>
          <w:lang w:val="nl-NL"/>
        </w:rPr>
        <w:br/>
        <w:t xml:space="preserve">Tel: +31 344 650 430   </w:t>
      </w:r>
    </w:p>
    <w:p w:rsidR="001E4B07" w:rsidRPr="00A7638F" w:rsidRDefault="001E4B07" w:rsidP="001E4B07">
      <w:pPr>
        <w:autoSpaceDE w:val="0"/>
        <w:autoSpaceDN w:val="0"/>
        <w:adjustRightInd w:val="0"/>
        <w:spacing w:after="0" w:line="240" w:lineRule="auto"/>
        <w:rPr>
          <w:rFonts w:ascii="Arial" w:hAnsi="Arial" w:cs="Arial"/>
          <w:sz w:val="20"/>
        </w:rPr>
      </w:pPr>
      <w:r w:rsidRPr="00F4059A">
        <w:rPr>
          <w:rFonts w:ascii="Arial" w:hAnsi="Arial" w:cs="Arial"/>
          <w:sz w:val="20"/>
        </w:rPr>
        <w:t>Fax: +31 344 652 665</w:t>
      </w:r>
      <w:r w:rsidRPr="00F4059A">
        <w:rPr>
          <w:rFonts w:ascii="Arial" w:hAnsi="Arial" w:cs="Arial"/>
          <w:sz w:val="20"/>
        </w:rPr>
        <w:br/>
        <w:t xml:space="preserve">Email: </w:t>
      </w:r>
      <w:ins w:id="22" w:author="Nieuws M&amp;P (Ophemert-NL)" w:date="2017-07-04T16:30:00Z">
        <w:r w:rsidR="00F14BF6" w:rsidRPr="00F4059A">
          <w:rPr>
            <w:rFonts w:ascii="Arial" w:hAnsi="Arial"/>
            <w:sz w:val="20"/>
          </w:rPr>
          <w:fldChar w:fldCharType="begin"/>
        </w:r>
        <w:r w:rsidR="00F14BF6" w:rsidRPr="00F4059A">
          <w:rPr>
            <w:rFonts w:ascii="Arial" w:hAnsi="Arial"/>
            <w:sz w:val="20"/>
          </w:rPr>
          <w:instrText xml:space="preserve"> HYPERLINK "mailto:</w:instrText>
        </w:r>
      </w:ins>
      <w:r w:rsidR="00F14BF6" w:rsidRPr="00F4059A">
        <w:rPr>
          <w:rFonts w:ascii="Arial" w:hAnsi="Arial"/>
          <w:sz w:val="20"/>
        </w:rPr>
        <w:instrText>cinet@cinet-online.com</w:instrText>
      </w:r>
      <w:ins w:id="23" w:author="Nieuws M&amp;P (Ophemert-NL)" w:date="2017-07-04T16:30:00Z">
        <w:r w:rsidR="00F14BF6" w:rsidRPr="00F4059A">
          <w:rPr>
            <w:rFonts w:ascii="Arial" w:hAnsi="Arial"/>
            <w:sz w:val="20"/>
          </w:rPr>
          <w:instrText xml:space="preserve">" </w:instrText>
        </w:r>
        <w:r w:rsidR="00F14BF6" w:rsidRPr="00F4059A">
          <w:rPr>
            <w:rFonts w:ascii="Arial" w:hAnsi="Arial"/>
            <w:sz w:val="20"/>
          </w:rPr>
          <w:fldChar w:fldCharType="separate"/>
        </w:r>
      </w:ins>
      <w:r w:rsidR="00F14BF6" w:rsidRPr="00F4059A">
        <w:rPr>
          <w:rStyle w:val="Hyperlink"/>
          <w:rFonts w:ascii="Arial" w:hAnsi="Arial"/>
          <w:sz w:val="20"/>
        </w:rPr>
        <w:t>cinet@cinet-online.com</w:t>
      </w:r>
      <w:ins w:id="24" w:author="Nieuws M&amp;P (Ophemert-NL)" w:date="2017-07-04T16:30:00Z">
        <w:r w:rsidR="00F14BF6" w:rsidRPr="00F4059A">
          <w:rPr>
            <w:rFonts w:ascii="Arial" w:hAnsi="Arial"/>
            <w:sz w:val="20"/>
          </w:rPr>
          <w:fldChar w:fldCharType="end"/>
        </w:r>
        <w:bookmarkStart w:id="25" w:name="_GoBack"/>
        <w:bookmarkEnd w:id="25"/>
        <w:r w:rsidR="00F14BF6">
          <w:rPr>
            <w:rFonts w:ascii="Arial" w:hAnsi="Arial"/>
            <w:sz w:val="20"/>
          </w:rPr>
          <w:t xml:space="preserve"> </w:t>
        </w:r>
      </w:ins>
    </w:p>
    <w:p w:rsidR="009F0EAA" w:rsidRPr="00110645" w:rsidRDefault="009F0EAA">
      <w:pPr>
        <w:rPr>
          <w:rFonts w:ascii="Arial" w:hAnsi="Arial" w:cs="Arial"/>
          <w:b/>
          <w:sz w:val="20"/>
        </w:rPr>
      </w:pPr>
    </w:p>
    <w:p w:rsidR="00173249" w:rsidRPr="005C47E4" w:rsidRDefault="00173249" w:rsidP="00173249">
      <w:pPr>
        <w:pStyle w:val="Lijstalinea"/>
        <w:ind w:left="0"/>
        <w:rPr>
          <w:rFonts w:ascii="Calibri" w:hAnsi="Calibri" w:cs="Calibri"/>
          <w:sz w:val="24"/>
          <w:szCs w:val="24"/>
          <w:u w:val="single"/>
        </w:rPr>
      </w:pPr>
    </w:p>
    <w:p w:rsidR="007D280B" w:rsidRPr="00B1006F" w:rsidRDefault="007D280B" w:rsidP="00B80AA1"/>
    <w:sectPr w:rsidR="007D280B" w:rsidRPr="00B100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7B4" w:rsidRDefault="00AE57B4" w:rsidP="00BF1BBC">
      <w:pPr>
        <w:spacing w:after="0" w:line="240" w:lineRule="auto"/>
      </w:pPr>
      <w:r>
        <w:separator/>
      </w:r>
    </w:p>
  </w:endnote>
  <w:endnote w:type="continuationSeparator" w:id="0">
    <w:p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rsidR="001E4B07" w:rsidRDefault="001E4B07">
    <w:pPr>
      <w:pStyle w:val="Voettekst"/>
    </w:pPr>
  </w:p>
  <w:p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7B4" w:rsidRDefault="00AE57B4" w:rsidP="00BF1BBC">
      <w:pPr>
        <w:spacing w:after="0" w:line="240" w:lineRule="auto"/>
      </w:pPr>
      <w:r>
        <w:separator/>
      </w:r>
    </w:p>
  </w:footnote>
  <w:footnote w:type="continuationSeparator" w:id="0">
    <w:p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EC" w:rsidRDefault="00612EEC" w:rsidP="00612EEC">
    <w:pPr>
      <w:spacing w:after="0"/>
      <w:rPr>
        <w:sz w:val="20"/>
      </w:rPr>
    </w:pPr>
    <w:r>
      <w:rPr>
        <w:noProof/>
        <w:lang w:val="en-US" w:eastAsia="zh-CN"/>
      </w:rPr>
      <w:drawing>
        <wp:inline distT="0" distB="0" distL="0" distR="0" wp14:anchorId="7AA56693" wp14:editId="365D18AD">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037F4"/>
    <w:rsid w:val="00045B5F"/>
    <w:rsid w:val="0008790D"/>
    <w:rsid w:val="000B00AC"/>
    <w:rsid w:val="000F578A"/>
    <w:rsid w:val="000F730C"/>
    <w:rsid w:val="00110645"/>
    <w:rsid w:val="00173249"/>
    <w:rsid w:val="00194DEF"/>
    <w:rsid w:val="001C0249"/>
    <w:rsid w:val="001E4B07"/>
    <w:rsid w:val="00211051"/>
    <w:rsid w:val="002475EE"/>
    <w:rsid w:val="00276AD1"/>
    <w:rsid w:val="002B2695"/>
    <w:rsid w:val="002C436A"/>
    <w:rsid w:val="0031743E"/>
    <w:rsid w:val="00322188"/>
    <w:rsid w:val="003371FE"/>
    <w:rsid w:val="003C5A5C"/>
    <w:rsid w:val="003F3694"/>
    <w:rsid w:val="004345EF"/>
    <w:rsid w:val="004409DF"/>
    <w:rsid w:val="00447746"/>
    <w:rsid w:val="00464B8D"/>
    <w:rsid w:val="004F4217"/>
    <w:rsid w:val="005A77EE"/>
    <w:rsid w:val="005B6EB5"/>
    <w:rsid w:val="005C16E0"/>
    <w:rsid w:val="005C4BE7"/>
    <w:rsid w:val="00612EEC"/>
    <w:rsid w:val="00691D5D"/>
    <w:rsid w:val="006E1BE2"/>
    <w:rsid w:val="006F194D"/>
    <w:rsid w:val="0072180A"/>
    <w:rsid w:val="00731886"/>
    <w:rsid w:val="007726C9"/>
    <w:rsid w:val="00772FEC"/>
    <w:rsid w:val="007C6ADB"/>
    <w:rsid w:val="007D0EAB"/>
    <w:rsid w:val="007D280B"/>
    <w:rsid w:val="007F65C2"/>
    <w:rsid w:val="00802F07"/>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42EA"/>
    <w:rsid w:val="00BF1BBC"/>
    <w:rsid w:val="00C24240"/>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4059A"/>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9415"/>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957</Words>
  <Characters>5455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CINET</cp:lastModifiedBy>
  <cp:revision>22</cp:revision>
  <cp:lastPrinted>2018-01-08T10:52:00Z</cp:lastPrinted>
  <dcterms:created xsi:type="dcterms:W3CDTF">2015-10-19T15:07:00Z</dcterms:created>
  <dcterms:modified xsi:type="dcterms:W3CDTF">2018-01-08T16:14:00Z</dcterms:modified>
</cp:coreProperties>
</file>