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201</w:t>
      </w:r>
      <w:r w:rsidR="00A912F8">
        <w:rPr>
          <w:b/>
          <w:sz w:val="32"/>
        </w:rPr>
        <w:t>8</w:t>
      </w:r>
    </w:p>
    <w:p w:rsidR="00691D5D" w:rsidRDefault="00691D5D" w:rsidP="00691D5D">
      <w:pPr>
        <w:pBdr>
          <w:top w:val="single" w:sz="4" w:space="1" w:color="auto"/>
        </w:pBdr>
        <w:spacing w:after="0"/>
        <w:rPr>
          <w:rFonts w:ascii="Arial" w:hAnsi="Arial" w:cs="Arial"/>
          <w:b/>
          <w:sz w:val="20"/>
          <w:szCs w:val="20"/>
        </w:rPr>
      </w:pPr>
    </w:p>
    <w:p w:rsidR="00691D5D" w:rsidRDefault="00691D5D" w:rsidP="00691D5D">
      <w:pPr>
        <w:pBdr>
          <w:top w:val="single" w:sz="4" w:space="1" w:color="auto"/>
        </w:pBdr>
        <w:spacing w:after="0"/>
        <w:rPr>
          <w:rFonts w:ascii="Arial" w:eastAsia="Batang" w:hAnsi="Arial" w:cs="Arial"/>
          <w:sz w:val="20"/>
          <w:szCs w:val="20"/>
        </w:rPr>
      </w:pPr>
    </w:p>
    <w:p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The </w:t>
      </w:r>
      <w:r w:rsidR="00A912F8">
        <w:rPr>
          <w:rFonts w:ascii="Arial" w:eastAsia="Batang" w:hAnsi="Arial" w:cs="Arial"/>
          <w:sz w:val="20"/>
          <w:szCs w:val="20"/>
        </w:rPr>
        <w:t>A</w:t>
      </w:r>
      <w:r>
        <w:rPr>
          <w:rFonts w:ascii="Arial" w:eastAsia="Batang" w:hAnsi="Arial" w:cs="Arial"/>
          <w:sz w:val="20"/>
          <w:szCs w:val="20"/>
        </w:rPr>
        <w:t>ward</w:t>
      </w:r>
      <w:r w:rsidR="00A912F8">
        <w:rPr>
          <w:rFonts w:ascii="Arial" w:eastAsia="Batang" w:hAnsi="Arial" w:cs="Arial"/>
          <w:sz w:val="20"/>
          <w:szCs w:val="20"/>
        </w:rPr>
        <w:t>s</w:t>
      </w:r>
      <w:r>
        <w:rPr>
          <w:rFonts w:ascii="Arial" w:eastAsia="Batang" w:hAnsi="Arial" w:cs="Arial"/>
          <w:sz w:val="20"/>
          <w:szCs w:val="20"/>
        </w:rPr>
        <w:t xml:space="preserve"> will be awarded to the most extraordinary business case</w:t>
      </w:r>
      <w:r w:rsidR="00A912F8">
        <w:rPr>
          <w:rFonts w:ascii="Arial" w:eastAsia="Batang" w:hAnsi="Arial" w:cs="Arial"/>
          <w:sz w:val="20"/>
          <w:szCs w:val="20"/>
        </w:rPr>
        <w:t>s</w:t>
      </w:r>
      <w:r>
        <w:rPr>
          <w:rFonts w:ascii="Arial" w:eastAsia="Batang" w:hAnsi="Arial" w:cs="Arial"/>
          <w:sz w:val="20"/>
          <w:szCs w:val="20"/>
        </w:rPr>
        <w:t xml:space="preserve"> showcasing superiority in </w:t>
      </w:r>
      <w:r w:rsidR="002B2695">
        <w:rPr>
          <w:rFonts w:ascii="Arial" w:eastAsia="Batang" w:hAnsi="Arial" w:cs="Arial"/>
          <w:sz w:val="20"/>
          <w:szCs w:val="20"/>
        </w:rPr>
        <w:t>new service concepts</w:t>
      </w:r>
      <w:r>
        <w:rPr>
          <w:rFonts w:ascii="Arial" w:eastAsia="Batang" w:hAnsi="Arial" w:cs="Arial"/>
          <w:sz w:val="20"/>
          <w:szCs w:val="20"/>
        </w:rPr>
        <w:t>, quality, innovation and</w:t>
      </w:r>
      <w:r w:rsidR="002B2695" w:rsidRPr="002B2695">
        <w:rPr>
          <w:rFonts w:ascii="Arial" w:eastAsia="Batang" w:hAnsi="Arial" w:cs="Arial"/>
          <w:sz w:val="20"/>
          <w:szCs w:val="20"/>
        </w:rPr>
        <w:t xml:space="preserve"> </w:t>
      </w:r>
      <w:r w:rsidR="002B2695">
        <w:rPr>
          <w:rFonts w:ascii="Arial" w:eastAsia="Batang" w:hAnsi="Arial" w:cs="Arial"/>
          <w:sz w:val="20"/>
          <w:szCs w:val="20"/>
        </w:rPr>
        <w:t>sustainability</w:t>
      </w:r>
      <w:r>
        <w:rPr>
          <w:rFonts w:ascii="Arial" w:eastAsia="Batang" w:hAnsi="Arial" w:cs="Arial"/>
          <w:sz w:val="20"/>
          <w:szCs w:val="20"/>
        </w:rPr>
        <w:t>. The award</w:t>
      </w:r>
      <w:r w:rsidR="003F3694">
        <w:rPr>
          <w:rFonts w:ascii="Arial" w:eastAsia="Batang" w:hAnsi="Arial" w:cs="Arial"/>
          <w:sz w:val="20"/>
          <w:szCs w:val="20"/>
        </w:rPr>
        <w:t xml:space="preserve"> program</w:t>
      </w:r>
      <w:r>
        <w:rPr>
          <w:rFonts w:ascii="Arial" w:eastAsia="Batang" w:hAnsi="Arial" w:cs="Arial"/>
          <w:sz w:val="20"/>
          <w:szCs w:val="20"/>
        </w:rPr>
        <w:t xml:space="preserve"> emphasizes the focus of our industry towards added value for the customer and safety for the environment and its people.</w:t>
      </w:r>
      <w:r w:rsidRPr="001E4B07">
        <w:rPr>
          <w:rFonts w:ascii="Arial" w:eastAsia="Batang" w:hAnsi="Arial" w:cs="Arial"/>
          <w:sz w:val="20"/>
          <w:szCs w:val="20"/>
        </w:rPr>
        <w:t xml:space="preserve"> </w:t>
      </w:r>
      <w:r>
        <w:rPr>
          <w:rFonts w:ascii="Arial" w:eastAsia="Batang" w:hAnsi="Arial" w:cs="Arial"/>
          <w:sz w:val="20"/>
          <w:szCs w:val="20"/>
        </w:rPr>
        <w:t xml:space="preserve">The deadline for the reply form is </w:t>
      </w:r>
      <w:r w:rsidR="00752A81">
        <w:rPr>
          <w:rFonts w:ascii="Arial" w:eastAsia="Batang" w:hAnsi="Arial" w:cs="Arial"/>
          <w:b/>
          <w:sz w:val="20"/>
          <w:szCs w:val="20"/>
        </w:rPr>
        <w:t>June 30</w:t>
      </w:r>
      <w:r w:rsidR="00752A81">
        <w:rPr>
          <w:rFonts w:ascii="Arial" w:eastAsia="Batang" w:hAnsi="Arial" w:cs="Arial"/>
          <w:b/>
          <w:sz w:val="20"/>
          <w:szCs w:val="20"/>
          <w:vertAlign w:val="superscript"/>
        </w:rPr>
        <w:t>th</w:t>
      </w:r>
      <w:r w:rsidR="00752A81">
        <w:rPr>
          <w:rFonts w:ascii="Arial" w:eastAsia="Batang" w:hAnsi="Arial" w:cs="Arial"/>
          <w:b/>
          <w:sz w:val="20"/>
          <w:szCs w:val="20"/>
        </w:rPr>
        <w:t xml:space="preserve">, </w:t>
      </w:r>
      <w:r w:rsidR="00A912F8">
        <w:rPr>
          <w:rFonts w:ascii="Arial" w:eastAsia="Batang" w:hAnsi="Arial" w:cs="Arial"/>
          <w:b/>
          <w:sz w:val="20"/>
          <w:szCs w:val="20"/>
        </w:rPr>
        <w:t>2018</w:t>
      </w:r>
      <w:r>
        <w:rPr>
          <w:rFonts w:ascii="Arial" w:eastAsia="Batang" w:hAnsi="Arial" w:cs="Arial"/>
          <w:sz w:val="20"/>
          <w:szCs w:val="20"/>
        </w:rPr>
        <w:t>.</w:t>
      </w:r>
    </w:p>
    <w:p w:rsidR="00691D5D" w:rsidRDefault="00691D5D"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The award</w:t>
      </w:r>
      <w:r w:rsidR="00A912F8">
        <w:rPr>
          <w:rFonts w:ascii="Arial" w:eastAsia="Batang" w:hAnsi="Arial" w:cs="Arial"/>
          <w:sz w:val="20"/>
          <w:szCs w:val="20"/>
        </w:rPr>
        <w:t>s</w:t>
      </w:r>
      <w:r>
        <w:rPr>
          <w:rFonts w:ascii="Arial" w:eastAsia="Batang" w:hAnsi="Arial" w:cs="Arial"/>
          <w:sz w:val="20"/>
          <w:szCs w:val="20"/>
        </w:rPr>
        <w:t xml:space="preserve"> will be presented </w:t>
      </w:r>
      <w:r w:rsidR="00A912F8">
        <w:rPr>
          <w:rFonts w:ascii="Arial" w:eastAsia="Batang" w:hAnsi="Arial" w:cs="Arial"/>
          <w:sz w:val="20"/>
          <w:szCs w:val="20"/>
        </w:rPr>
        <w:t xml:space="preserve">during </w:t>
      </w:r>
      <w:proofErr w:type="spellStart"/>
      <w:r w:rsidR="00A912F8">
        <w:rPr>
          <w:rFonts w:ascii="Arial" w:eastAsia="Batang" w:hAnsi="Arial" w:cs="Arial"/>
          <w:sz w:val="20"/>
          <w:szCs w:val="20"/>
        </w:rPr>
        <w:t>EXPOdetergo</w:t>
      </w:r>
      <w:proofErr w:type="spellEnd"/>
      <w:r w:rsidR="00A912F8">
        <w:rPr>
          <w:rFonts w:ascii="Arial" w:eastAsia="Batang" w:hAnsi="Arial" w:cs="Arial"/>
          <w:sz w:val="20"/>
          <w:szCs w:val="20"/>
        </w:rPr>
        <w:t xml:space="preserve"> in Milan (Italy), October 19</w:t>
      </w:r>
      <w:r w:rsidR="00A912F8" w:rsidRPr="00AA23D8">
        <w:rPr>
          <w:rFonts w:ascii="Arial" w:eastAsia="Batang" w:hAnsi="Arial" w:cs="Arial"/>
          <w:sz w:val="20"/>
          <w:szCs w:val="20"/>
          <w:vertAlign w:val="superscript"/>
        </w:rPr>
        <w:t>th</w:t>
      </w:r>
      <w:r w:rsidR="00A912F8">
        <w:rPr>
          <w:rFonts w:ascii="Arial" w:eastAsia="Batang" w:hAnsi="Arial" w:cs="Arial"/>
          <w:sz w:val="20"/>
          <w:szCs w:val="20"/>
        </w:rPr>
        <w:t xml:space="preserve"> 2018</w:t>
      </w:r>
      <w:r>
        <w:rPr>
          <w:rFonts w:ascii="Arial" w:eastAsia="Batang" w:hAnsi="Arial" w:cs="Arial"/>
          <w:sz w:val="20"/>
          <w:szCs w:val="20"/>
        </w:rPr>
        <w:t xml:space="preserve">. </w:t>
      </w:r>
      <w:r w:rsidR="00AA23D8">
        <w:rPr>
          <w:rFonts w:ascii="Arial" w:eastAsia="Batang" w:hAnsi="Arial" w:cs="Arial"/>
          <w:sz w:val="20"/>
          <w:szCs w:val="20"/>
        </w:rPr>
        <w:t>All n</w:t>
      </w:r>
      <w:r>
        <w:rPr>
          <w:rFonts w:ascii="Arial" w:eastAsia="Batang" w:hAnsi="Arial" w:cs="Arial"/>
          <w:sz w:val="20"/>
          <w:szCs w:val="20"/>
        </w:rPr>
        <w:t xml:space="preserve">ominees </w:t>
      </w:r>
      <w:r w:rsidR="00AA23D8">
        <w:rPr>
          <w:rFonts w:ascii="Arial" w:eastAsia="Batang" w:hAnsi="Arial" w:cs="Arial"/>
          <w:sz w:val="20"/>
          <w:szCs w:val="20"/>
        </w:rPr>
        <w:t>will be</w:t>
      </w:r>
      <w:r>
        <w:rPr>
          <w:rFonts w:ascii="Arial" w:eastAsia="Batang" w:hAnsi="Arial" w:cs="Arial"/>
          <w:sz w:val="20"/>
          <w:szCs w:val="20"/>
        </w:rPr>
        <w:t xml:space="preserve"> invited and will be special guests of CINET on this event</w:t>
      </w:r>
      <w:r w:rsidR="00A912F8">
        <w:rPr>
          <w:rFonts w:ascii="Arial" w:eastAsia="Batang" w:hAnsi="Arial" w:cs="Arial"/>
          <w:sz w:val="20"/>
          <w:szCs w:val="20"/>
        </w:rPr>
        <w:t xml:space="preserve"> (1 person free admittance)</w:t>
      </w:r>
      <w:r>
        <w:rPr>
          <w:rFonts w:ascii="Arial" w:eastAsia="Batang" w:hAnsi="Arial" w:cs="Arial"/>
          <w:sz w:val="20"/>
          <w:szCs w:val="20"/>
        </w:rPr>
        <w:t>.</w:t>
      </w:r>
    </w:p>
    <w:p w:rsidR="00691D5D" w:rsidRDefault="00691D5D" w:rsidP="00691D5D">
      <w:pPr>
        <w:pBdr>
          <w:top w:val="single" w:sz="4" w:space="1" w:color="auto"/>
        </w:pBdr>
        <w:spacing w:after="0"/>
        <w:rPr>
          <w:rFonts w:ascii="Arial" w:eastAsia="Batang" w:hAnsi="Arial" w:cs="Arial"/>
          <w:sz w:val="20"/>
          <w:szCs w:val="20"/>
        </w:rPr>
      </w:pPr>
    </w:p>
    <w:p w:rsidR="007F65C2" w:rsidRDefault="009E1AD6" w:rsidP="0072180A">
      <w:pPr>
        <w:spacing w:line="288" w:lineRule="auto"/>
        <w:rPr>
          <w:rFonts w:ascii="Arial" w:hAnsi="Arial" w:cs="Arial"/>
          <w:b/>
          <w:u w:val="single"/>
        </w:rPr>
      </w:pPr>
      <w:r>
        <w:rPr>
          <w:rFonts w:ascii="Arial" w:hAnsi="Arial" w:cs="Arial"/>
          <w:b/>
          <w:u w:val="single"/>
        </w:rPr>
        <w:t>Questionnaire</w:t>
      </w:r>
    </w:p>
    <w:p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54"/>
        <w:gridCol w:w="37"/>
      </w:tblGrid>
      <w:tr w:rsidR="0072180A" w:rsidRPr="00B1006F" w:rsidTr="00731886">
        <w:trPr>
          <w:gridAfter w:val="1"/>
          <w:wAfter w:w="37" w:type="dxa"/>
        </w:trPr>
        <w:tc>
          <w:tcPr>
            <w:tcW w:w="2397" w:type="dxa"/>
            <w:shd w:val="clear" w:color="auto" w:fill="auto"/>
            <w:vAlign w:val="bottom"/>
          </w:tcPr>
          <w:p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rsidTr="00731886">
        <w:trPr>
          <w:gridAfter w:val="1"/>
          <w:wAfter w:w="37" w:type="dxa"/>
        </w:trPr>
        <w:tc>
          <w:tcPr>
            <w:tcW w:w="2397" w:type="dxa"/>
            <w:shd w:val="clear" w:color="auto" w:fill="auto"/>
            <w:vAlign w:val="bottom"/>
          </w:tcPr>
          <w:p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rsidTr="00731886">
        <w:trPr>
          <w:gridAfter w:val="1"/>
          <w:wAfter w:w="37" w:type="dxa"/>
        </w:trPr>
        <w:tc>
          <w:tcPr>
            <w:tcW w:w="2397" w:type="dxa"/>
            <w:shd w:val="clear" w:color="auto" w:fill="auto"/>
            <w:vAlign w:val="bottom"/>
          </w:tcPr>
          <w:p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rsidTr="00731886">
        <w:trPr>
          <w:gridAfter w:val="1"/>
          <w:wAfter w:w="37" w:type="dxa"/>
        </w:trPr>
        <w:tc>
          <w:tcPr>
            <w:tcW w:w="2397" w:type="dxa"/>
            <w:shd w:val="clear" w:color="auto" w:fill="auto"/>
            <w:vAlign w:val="bottom"/>
          </w:tcPr>
          <w:p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rsidTr="00731886">
        <w:trPr>
          <w:gridAfter w:val="1"/>
          <w:wAfter w:w="37" w:type="dxa"/>
        </w:trPr>
        <w:tc>
          <w:tcPr>
            <w:tcW w:w="2397" w:type="dxa"/>
            <w:shd w:val="clear" w:color="auto" w:fill="auto"/>
            <w:vAlign w:val="bottom"/>
          </w:tcPr>
          <w:p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p>
        </w:tc>
        <w:tc>
          <w:tcPr>
            <w:tcW w:w="6891" w:type="dxa"/>
            <w:gridSpan w:val="2"/>
            <w:shd w:val="clear" w:color="auto" w:fill="auto"/>
          </w:tcPr>
          <w:p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rsidR="00AA23D8" w:rsidRDefault="00AA23D8" w:rsidP="00C24240">
            <w:pPr>
              <w:autoSpaceDE w:val="0"/>
              <w:autoSpaceDN w:val="0"/>
              <w:adjustRightInd w:val="0"/>
              <w:spacing w:line="288" w:lineRule="auto"/>
              <w:ind w:left="110"/>
              <w:rPr>
                <w:rFonts w:ascii="Arial" w:hAnsi="Arial" w:cs="Arial"/>
                <w:sz w:val="20"/>
                <w:szCs w:val="20"/>
              </w:rPr>
            </w:pPr>
          </w:p>
          <w:p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rsidR="002475EE" w:rsidRPr="00B1006F" w:rsidRDefault="002475EE" w:rsidP="0072180A">
      <w:pPr>
        <w:autoSpaceDE w:val="0"/>
        <w:autoSpaceDN w:val="0"/>
        <w:adjustRightInd w:val="0"/>
        <w:spacing w:line="288" w:lineRule="auto"/>
        <w:rPr>
          <w:rFonts w:ascii="Arial" w:hAnsi="Arial" w:cs="Arial"/>
          <w:b/>
        </w:rPr>
      </w:pPr>
    </w:p>
    <w:p w:rsidR="001E4B07" w:rsidRDefault="001E4B07">
      <w:pPr>
        <w:rPr>
          <w:rFonts w:ascii="Arial" w:hAnsi="Arial" w:cs="Arial"/>
          <w:b/>
          <w:sz w:val="20"/>
        </w:rPr>
      </w:pPr>
      <w:bookmarkStart w:id="4" w:name="_Toc379894315"/>
      <w:r>
        <w:rPr>
          <w:rFonts w:ascii="Arial" w:hAnsi="Arial" w:cs="Arial"/>
          <w:b/>
          <w:sz w:val="20"/>
        </w:rPr>
        <w:br w:type="page"/>
      </w:r>
    </w:p>
    <w:p w:rsidR="002475EE" w:rsidRPr="00BB0A93" w:rsidRDefault="00731886" w:rsidP="007F65C2">
      <w:pPr>
        <w:spacing w:line="288" w:lineRule="auto"/>
        <w:rPr>
          <w:rFonts w:ascii="Arial" w:hAnsi="Arial" w:cs="Arial"/>
          <w:b/>
          <w:sz w:val="20"/>
        </w:rPr>
      </w:pPr>
      <w:r>
        <w:rPr>
          <w:rFonts w:ascii="Arial" w:hAnsi="Arial" w:cs="Arial"/>
          <w:b/>
          <w:sz w:val="20"/>
        </w:rPr>
        <w:lastRenderedPageBreak/>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rsidTr="00DE33B3">
        <w:tc>
          <w:tcPr>
            <w:tcW w:w="2126" w:type="dxa"/>
            <w:tcBorders>
              <w:top w:val="nil"/>
              <w:left w:val="nil"/>
              <w:bottom w:val="single" w:sz="4" w:space="0" w:color="auto"/>
              <w:right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rsidTr="00DE33B3">
        <w:tc>
          <w:tcPr>
            <w:tcW w:w="2126" w:type="dxa"/>
            <w:vMerge w:val="restart"/>
            <w:tcBorders>
              <w:top w:val="single" w:sz="4" w:space="0" w:color="auto"/>
            </w:tcBorders>
            <w:shd w:val="clear" w:color="auto" w:fill="auto"/>
            <w:vAlign w:val="center"/>
          </w:tcPr>
          <w:p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vMerge/>
            <w:shd w:val="clear" w:color="auto" w:fill="auto"/>
            <w:vAlign w:val="center"/>
          </w:tcPr>
          <w:p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rsidTr="00DE33B3">
        <w:tc>
          <w:tcPr>
            <w:tcW w:w="2126" w:type="dxa"/>
            <w:shd w:val="clear" w:color="auto" w:fill="auto"/>
            <w:vAlign w:val="center"/>
          </w:tcPr>
          <w:p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B26F8F">
              <w:rPr>
                <w:rFonts w:ascii="Arial" w:hAnsi="Arial" w:cs="Arial"/>
                <w:sz w:val="20"/>
                <w:szCs w:val="20"/>
              </w:rPr>
            </w:r>
            <w:r w:rsidR="00B26F8F">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rsidR="00612EEC" w:rsidRDefault="002475EE" w:rsidP="00BB42EA">
      <w:pPr>
        <w:spacing w:line="288" w:lineRule="auto"/>
        <w:rPr>
          <w:rFonts w:ascii="Arial" w:hAnsi="Arial" w:cs="Arial"/>
          <w:b/>
          <w:sz w:val="20"/>
          <w:szCs w:val="18"/>
        </w:rPr>
      </w:pPr>
      <w:r w:rsidRPr="00BB0A93">
        <w:rPr>
          <w:rFonts w:ascii="Arial" w:hAnsi="Arial" w:cs="Arial"/>
          <w:b/>
          <w:sz w:val="20"/>
          <w:szCs w:val="18"/>
        </w:rPr>
        <w:t xml:space="preserve">Remarks: </w:t>
      </w:r>
      <w:r w:rsidRPr="00BB0A93">
        <w:rPr>
          <w:rFonts w:ascii="Arial" w:hAnsi="Arial" w:cs="Arial"/>
          <w:b/>
          <w:sz w:val="20"/>
          <w:szCs w:val="18"/>
        </w:rPr>
        <w:fldChar w:fldCharType="begin">
          <w:ffData>
            <w:name w:val="Text12"/>
            <w:enabled/>
            <w:calcOnExit w:val="0"/>
            <w:textInput/>
          </w:ffData>
        </w:fldChar>
      </w:r>
      <w:r w:rsidRPr="00BB0A93">
        <w:rPr>
          <w:rFonts w:ascii="Arial" w:hAnsi="Arial" w:cs="Arial"/>
          <w:b/>
          <w:sz w:val="20"/>
          <w:szCs w:val="18"/>
        </w:rPr>
        <w:instrText xml:space="preserve"> FORMTEXT </w:instrText>
      </w:r>
      <w:r w:rsidRPr="00BB0A93">
        <w:rPr>
          <w:rFonts w:ascii="Arial" w:hAnsi="Arial" w:cs="Arial"/>
          <w:b/>
          <w:sz w:val="20"/>
          <w:szCs w:val="18"/>
        </w:rPr>
      </w:r>
      <w:r w:rsidRPr="00BB0A93">
        <w:rPr>
          <w:rFonts w:ascii="Arial" w:hAnsi="Arial" w:cs="Arial"/>
          <w:b/>
          <w:sz w:val="20"/>
          <w:szCs w:val="18"/>
        </w:rPr>
        <w:fldChar w:fldCharType="separate"/>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eastAsia="MS Mincho" w:hAnsi="Arial" w:cs="Arial"/>
          <w:b/>
          <w:noProof/>
          <w:sz w:val="20"/>
          <w:szCs w:val="18"/>
        </w:rPr>
        <w:t> </w:t>
      </w:r>
      <w:r w:rsidRPr="00BB0A93">
        <w:rPr>
          <w:rFonts w:ascii="Arial" w:hAnsi="Arial" w:cs="Arial"/>
          <w:b/>
          <w:sz w:val="20"/>
          <w:szCs w:val="18"/>
        </w:rPr>
        <w:fldChar w:fldCharType="end"/>
      </w:r>
    </w:p>
    <w:p w:rsidR="00CD243C" w:rsidRPr="005A77EE" w:rsidRDefault="00CD243C" w:rsidP="00BB42EA">
      <w:pPr>
        <w:spacing w:line="288" w:lineRule="auto"/>
        <w:rPr>
          <w:iCs/>
        </w:rPr>
      </w:pPr>
    </w:p>
    <w:p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rsidR="009F0EAA" w:rsidRDefault="009F0EAA" w:rsidP="009F0EAA">
      <w:pPr>
        <w:spacing w:after="0"/>
        <w:rPr>
          <w:rFonts w:ascii="Arial" w:eastAsia="Batang" w:hAnsi="Arial" w:cs="Arial"/>
          <w:sz w:val="20"/>
          <w:szCs w:val="20"/>
        </w:rPr>
      </w:pPr>
    </w:p>
    <w:p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rsidTr="00C87CC1">
        <w:tc>
          <w:tcPr>
            <w:tcW w:w="9322" w:type="dxa"/>
          </w:tcPr>
          <w:p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Pr="00045B5F">
              <w:rPr>
                <w:rStyle w:val="hps"/>
                <w:rFonts w:ascii="Arial" w:hAnsi="Arial" w:cs="Arial"/>
                <w:color w:val="222222"/>
                <w:lang w:val="en"/>
              </w:rPr>
              <w:t>?</w:t>
            </w:r>
          </w:p>
          <w:p w:rsidR="009F0EAA" w:rsidRDefault="009F0EAA" w:rsidP="00C87CC1">
            <w:pPr>
              <w:spacing w:line="276" w:lineRule="auto"/>
              <w:rPr>
                <w:rStyle w:val="hps"/>
                <w:color w:val="222222"/>
                <w:lang w:val="en"/>
              </w:rPr>
            </w:pPr>
          </w:p>
          <w:p w:rsidR="009F0EAA" w:rsidRPr="00045B5F" w:rsidRDefault="009F0EAA" w:rsidP="00C87CC1">
            <w:pPr>
              <w:spacing w:line="276" w:lineRule="auto"/>
              <w:rPr>
                <w:rStyle w:val="hps"/>
                <w:color w:val="222222"/>
                <w:lang w:val="en"/>
              </w:rPr>
            </w:pPr>
          </w:p>
          <w:p w:rsidR="009F0EAA" w:rsidRPr="003F2C07" w:rsidRDefault="009F0EAA" w:rsidP="00C87CC1">
            <w:pPr>
              <w:spacing w:line="276" w:lineRule="auto"/>
              <w:rPr>
                <w:rFonts w:ascii="Arial" w:hAnsi="Arial" w:cs="Arial"/>
              </w:rPr>
            </w:pPr>
          </w:p>
        </w:tc>
      </w:tr>
    </w:tbl>
    <w:p w:rsidR="009F0EAA" w:rsidRDefault="009F0EAA" w:rsidP="009F0EAA">
      <w:pPr>
        <w:spacing w:after="0"/>
        <w:rPr>
          <w:rFonts w:ascii="Arial" w:eastAsia="Batang" w:hAnsi="Arial" w:cs="Arial"/>
          <w:b/>
          <w:szCs w:val="20"/>
        </w:rPr>
      </w:pPr>
    </w:p>
    <w:p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rsidTr="00C87CC1">
        <w:tc>
          <w:tcPr>
            <w:tcW w:w="9322" w:type="dxa"/>
          </w:tcPr>
          <w:p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p>
          <w:p w:rsidR="009F0EAA" w:rsidRPr="009F0EAA" w:rsidRDefault="009F0EAA" w:rsidP="00C87CC1">
            <w:pPr>
              <w:spacing w:line="276" w:lineRule="auto"/>
              <w:rPr>
                <w:rFonts w:ascii="Arial" w:hAnsi="Arial" w:cs="Arial"/>
                <w:lang w:val="en"/>
              </w:rPr>
            </w:pPr>
          </w:p>
          <w:p w:rsidR="009F0EAA" w:rsidRPr="003F2C07" w:rsidRDefault="009F0EAA" w:rsidP="00C87CC1">
            <w:pPr>
              <w:spacing w:line="276" w:lineRule="auto"/>
              <w:rPr>
                <w:rFonts w:ascii="Arial" w:hAnsi="Arial" w:cs="Arial"/>
              </w:rPr>
            </w:pPr>
          </w:p>
        </w:tc>
      </w:tr>
    </w:tbl>
    <w:p w:rsidR="009F0EAA" w:rsidRDefault="009F0EAA" w:rsidP="009F0EAA">
      <w:pPr>
        <w:spacing w:after="0"/>
        <w:rPr>
          <w:rFonts w:ascii="Arial" w:eastAsia="Batang" w:hAnsi="Arial" w:cs="Arial"/>
          <w:b/>
          <w:szCs w:val="20"/>
        </w:rPr>
      </w:pPr>
    </w:p>
    <w:p w:rsidR="00B003FD" w:rsidRPr="00BB0A93" w:rsidRDefault="00045B5F" w:rsidP="009F0EAA">
      <w:pPr>
        <w:pStyle w:val="Kop2"/>
        <w:numPr>
          <w:ilvl w:val="0"/>
          <w:numId w:val="30"/>
        </w:numPr>
        <w:rPr>
          <w:i w:val="0"/>
          <w:iCs w:val="0"/>
          <w:sz w:val="22"/>
          <w:lang w:val="en-GB"/>
        </w:rPr>
      </w:pPr>
      <w:r>
        <w:rPr>
          <w:i w:val="0"/>
          <w:iCs w:val="0"/>
          <w:sz w:val="22"/>
          <w:lang w:val="en-GB"/>
        </w:rPr>
        <w:lastRenderedPageBreak/>
        <w:t>Sustainability</w:t>
      </w:r>
    </w:p>
    <w:p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rsidR="00F242F7" w:rsidRPr="00F242F7" w:rsidRDefault="00F242F7" w:rsidP="00322188">
      <w:pPr>
        <w:spacing w:after="0"/>
        <w:rPr>
          <w:lang w:eastAsia="nl-NL"/>
        </w:rPr>
      </w:pPr>
    </w:p>
    <w:p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rsidTr="00F165AE">
        <w:tc>
          <w:tcPr>
            <w:tcW w:w="9322" w:type="dxa"/>
          </w:tcPr>
          <w:p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p>
          <w:p w:rsidR="00F165AE" w:rsidRPr="003F2C07" w:rsidRDefault="00F165AE" w:rsidP="00F165AE">
            <w:pPr>
              <w:spacing w:line="276" w:lineRule="auto"/>
              <w:rPr>
                <w:rStyle w:val="hps"/>
                <w:rFonts w:ascii="Arial" w:hAnsi="Arial" w:cs="Arial"/>
                <w:color w:val="222222"/>
                <w:lang w:val="en"/>
              </w:rPr>
            </w:pPr>
          </w:p>
          <w:p w:rsidR="00F165AE" w:rsidRPr="003F2C07" w:rsidRDefault="00F165AE" w:rsidP="00F165AE">
            <w:pPr>
              <w:spacing w:line="276" w:lineRule="auto"/>
              <w:rPr>
                <w:rStyle w:val="shorttext"/>
                <w:rFonts w:ascii="Arial" w:hAnsi="Arial" w:cs="Arial"/>
                <w:color w:val="222222"/>
                <w:lang w:val="en"/>
              </w:rPr>
            </w:pPr>
          </w:p>
          <w:p w:rsidR="00F165AE" w:rsidRPr="003F2C07" w:rsidRDefault="00F165AE" w:rsidP="00F165AE">
            <w:pPr>
              <w:spacing w:line="276" w:lineRule="auto"/>
              <w:rPr>
                <w:rFonts w:ascii="Arial" w:hAnsi="Arial" w:cs="Arial"/>
              </w:rPr>
            </w:pPr>
          </w:p>
        </w:tc>
      </w:tr>
    </w:tbl>
    <w:p w:rsidR="00322188" w:rsidRDefault="00322188" w:rsidP="00322188">
      <w:pPr>
        <w:spacing w:after="0"/>
        <w:rPr>
          <w:b/>
          <w:bCs/>
        </w:rPr>
      </w:pPr>
    </w:p>
    <w:p w:rsidR="00045B5F" w:rsidRDefault="00045B5F" w:rsidP="00322188">
      <w:pPr>
        <w:spacing w:after="0"/>
        <w:rPr>
          <w:b/>
          <w:bCs/>
        </w:rPr>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3F2C07" w:rsidTr="00BC3875">
        <w:tc>
          <w:tcPr>
            <w:tcW w:w="9322" w:type="dxa"/>
          </w:tcPr>
          <w:p w:rsidR="00946664" w:rsidRDefault="00946664" w:rsidP="00BC3875">
            <w:pPr>
              <w:spacing w:line="276" w:lineRule="auto"/>
              <w:rPr>
                <w:rFonts w:ascii="Arial" w:hAnsi="Arial" w:cs="Arial"/>
              </w:rPr>
            </w:pPr>
            <w:r w:rsidRPr="00E767B5">
              <w:rPr>
                <w:rFonts w:ascii="Arial" w:hAnsi="Arial" w:cs="Arial"/>
              </w:rPr>
              <w:br w:type="page"/>
            </w:r>
            <w:r>
              <w:rPr>
                <w:rFonts w:ascii="Arial" w:hAnsi="Arial" w:cs="Arial"/>
                <w:b/>
              </w:rPr>
              <w:t>Operation</w:t>
            </w:r>
            <w:r w:rsidRPr="00946664">
              <w:rPr>
                <w:rFonts w:ascii="Arial" w:hAnsi="Arial" w:cs="Arial"/>
                <w:b/>
              </w:rPr>
              <w:t>:</w:t>
            </w:r>
            <w:r>
              <w:rPr>
                <w:rFonts w:ascii="Arial" w:hAnsi="Arial" w:cs="Arial"/>
              </w:rPr>
              <w:t xml:space="preserve"> What are the operational best practices applied?</w:t>
            </w:r>
          </w:p>
          <w:p w:rsidR="00946664" w:rsidRPr="003F2C07" w:rsidRDefault="00946664" w:rsidP="00BC3875">
            <w:pPr>
              <w:spacing w:line="276" w:lineRule="auto"/>
              <w:rPr>
                <w:rStyle w:val="hps"/>
                <w:rFonts w:ascii="Arial" w:hAnsi="Arial" w:cs="Arial"/>
                <w:color w:val="222222"/>
                <w:lang w:val="en"/>
              </w:rPr>
            </w:pPr>
          </w:p>
          <w:p w:rsidR="00946664" w:rsidRPr="003F2C07" w:rsidRDefault="00946664" w:rsidP="00BC3875">
            <w:pPr>
              <w:spacing w:line="276" w:lineRule="auto"/>
              <w:rPr>
                <w:rStyle w:val="shorttext"/>
                <w:rFonts w:ascii="Arial" w:hAnsi="Arial" w:cs="Arial"/>
                <w:color w:val="222222"/>
                <w:lang w:val="en"/>
              </w:rPr>
            </w:pPr>
          </w:p>
          <w:p w:rsidR="00946664" w:rsidRPr="003F2C07" w:rsidRDefault="00946664" w:rsidP="00BC3875">
            <w:pPr>
              <w:spacing w:line="276" w:lineRule="auto"/>
              <w:rPr>
                <w:rFonts w:ascii="Arial" w:hAnsi="Arial" w:cs="Arial"/>
              </w:rPr>
            </w:pPr>
          </w:p>
        </w:tc>
      </w:tr>
    </w:tbl>
    <w:p w:rsidR="00946664" w:rsidRDefault="00946664" w:rsidP="00322188">
      <w:pPr>
        <w:spacing w:after="0"/>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rsidTr="00BC3875">
        <w:tc>
          <w:tcPr>
            <w:tcW w:w="9322" w:type="dxa"/>
          </w:tcPr>
          <w:p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p>
          <w:p w:rsidR="00F165AE" w:rsidRDefault="00F165AE" w:rsidP="00BC3875">
            <w:pPr>
              <w:spacing w:line="276" w:lineRule="auto"/>
              <w:rPr>
                <w:rStyle w:val="shorttext"/>
                <w:rFonts w:ascii="Arial" w:hAnsi="Arial" w:cs="Arial"/>
                <w:color w:val="222222"/>
                <w:lang w:val="en"/>
              </w:rPr>
            </w:pPr>
          </w:p>
          <w:p w:rsidR="00045B5F" w:rsidRPr="003F2C07" w:rsidRDefault="00045B5F" w:rsidP="00BC3875">
            <w:pPr>
              <w:spacing w:line="276" w:lineRule="auto"/>
              <w:rPr>
                <w:rStyle w:val="shorttext"/>
                <w:rFonts w:ascii="Arial" w:hAnsi="Arial" w:cs="Arial"/>
                <w:color w:val="222222"/>
                <w:lang w:val="en"/>
              </w:rPr>
            </w:pPr>
          </w:p>
          <w:p w:rsidR="00F165AE" w:rsidRPr="003F2C07" w:rsidRDefault="00F165AE" w:rsidP="00BC3875">
            <w:pPr>
              <w:spacing w:line="276" w:lineRule="auto"/>
              <w:rPr>
                <w:rFonts w:ascii="Arial" w:hAnsi="Arial" w:cs="Arial"/>
              </w:rPr>
            </w:pPr>
          </w:p>
        </w:tc>
      </w:tr>
    </w:tbl>
    <w:p w:rsidR="00045B5F" w:rsidRDefault="00045B5F" w:rsidP="00045B5F">
      <w:pPr>
        <w:spacing w:after="0"/>
        <w:rPr>
          <w:b/>
          <w:bCs/>
        </w:rPr>
      </w:pPr>
    </w:p>
    <w:p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Recycling:</w:t>
      </w:r>
      <w:r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rsidTr="00BC3875">
        <w:tc>
          <w:tcPr>
            <w:tcW w:w="9322" w:type="dxa"/>
          </w:tcPr>
          <w:p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Pr="00DE33B3">
              <w:rPr>
                <w:rFonts w:eastAsiaTheme="minorEastAsia"/>
                <w:b/>
                <w:bCs/>
              </w:rPr>
              <w:t xml:space="preserve"> </w:t>
            </w:r>
            <w:r w:rsidRPr="00B003FD">
              <w:rPr>
                <w:rFonts w:ascii="Arial" w:hAnsi="Arial" w:cs="Arial"/>
                <w:b/>
              </w:rPr>
              <w:t>Recycling: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proofErr w:type="spellStart"/>
            <w:r w:rsidR="00045B5F" w:rsidRPr="00045B5F">
              <w:rPr>
                <w:rStyle w:val="hps"/>
                <w:rFonts w:ascii="Arial" w:hAnsi="Arial" w:cs="Arial"/>
                <w:color w:val="222222"/>
                <w:lang w:val="en"/>
              </w:rPr>
              <w:t>organised</w:t>
            </w:r>
            <w:proofErr w:type="spellEnd"/>
            <w:r w:rsidR="00045B5F" w:rsidRPr="00045B5F">
              <w:rPr>
                <w:rStyle w:val="hps"/>
                <w:rFonts w:ascii="Arial" w:hAnsi="Arial" w:cs="Arial"/>
                <w:color w:val="222222"/>
                <w:lang w:val="en"/>
              </w:rPr>
              <w:t xml:space="preserve">? </w:t>
            </w:r>
          </w:p>
          <w:p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rsidR="00B003FD" w:rsidRDefault="00B003FD" w:rsidP="00BC3875">
            <w:pPr>
              <w:spacing w:line="276" w:lineRule="auto"/>
              <w:rPr>
                <w:rStyle w:val="shorttext"/>
                <w:rFonts w:ascii="Arial" w:hAnsi="Arial" w:cs="Arial"/>
                <w:color w:val="222222"/>
                <w:lang w:val="en"/>
              </w:rPr>
            </w:pPr>
          </w:p>
          <w:p w:rsidR="00045B5F" w:rsidRPr="003F2C07" w:rsidRDefault="00045B5F" w:rsidP="00BC3875">
            <w:pPr>
              <w:spacing w:line="276" w:lineRule="auto"/>
              <w:rPr>
                <w:rStyle w:val="shorttext"/>
                <w:rFonts w:ascii="Arial" w:hAnsi="Arial" w:cs="Arial"/>
                <w:color w:val="222222"/>
                <w:lang w:val="en"/>
              </w:rPr>
            </w:pPr>
          </w:p>
          <w:p w:rsidR="00B003FD" w:rsidRPr="003F2C07" w:rsidRDefault="00B003FD" w:rsidP="00BC3875">
            <w:pPr>
              <w:spacing w:line="276" w:lineRule="auto"/>
              <w:rPr>
                <w:rFonts w:ascii="Arial" w:hAnsi="Arial" w:cs="Arial"/>
              </w:rPr>
            </w:pPr>
          </w:p>
        </w:tc>
      </w:tr>
    </w:tbl>
    <w:p w:rsidR="002475EE" w:rsidRDefault="002475EE" w:rsidP="002475EE">
      <w:pPr>
        <w:jc w:val="both"/>
        <w:rPr>
          <w:rFonts w:ascii="Arial" w:hAnsi="Arial" w:cs="Arial"/>
          <w:sz w:val="20"/>
          <w:szCs w:val="20"/>
        </w:rPr>
      </w:pPr>
    </w:p>
    <w:p w:rsidR="001E4B07" w:rsidRDefault="001E4B07">
      <w:pPr>
        <w:rPr>
          <w:rFonts w:ascii="Arial" w:eastAsia="Batang" w:hAnsi="Arial" w:cs="Arial"/>
          <w:b/>
          <w:szCs w:val="20"/>
        </w:rPr>
      </w:pPr>
      <w:r>
        <w:rPr>
          <w:rFonts w:ascii="Arial" w:eastAsia="Batang" w:hAnsi="Arial" w:cs="Arial"/>
          <w:b/>
          <w:szCs w:val="20"/>
        </w:rPr>
        <w:br w:type="page"/>
      </w:r>
    </w:p>
    <w:p w:rsidR="00045B5F" w:rsidRPr="009F0EAA" w:rsidRDefault="00045B5F"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lastRenderedPageBreak/>
        <w:t>Business model &amp; Service concept</w:t>
      </w:r>
    </w:p>
    <w:p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rsidR="00045B5F" w:rsidRDefault="00045B5F" w:rsidP="007D280B">
      <w:pPr>
        <w:spacing w:after="0"/>
        <w:rPr>
          <w:rFonts w:ascii="Arial" w:eastAsia="Batang" w:hAnsi="Arial" w:cs="Arial"/>
          <w:sz w:val="20"/>
          <w:szCs w:val="20"/>
        </w:rPr>
      </w:pPr>
    </w:p>
    <w:p w:rsidR="00045B5F" w:rsidRPr="00E2006F" w:rsidRDefault="00045B5F" w:rsidP="007D280B">
      <w:pPr>
        <w:spacing w:after="0"/>
        <w:rPr>
          <w:rFonts w:ascii="Arial" w:eastAsia="Batang" w:hAnsi="Arial" w:cs="Arial"/>
          <w:b/>
          <w:sz w:val="20"/>
          <w:szCs w:val="20"/>
        </w:rPr>
      </w:pPr>
      <w:r w:rsidRPr="00E2006F">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rsidTr="00045B5F">
        <w:tc>
          <w:tcPr>
            <w:tcW w:w="9322" w:type="dxa"/>
          </w:tcPr>
          <w:p w:rsidR="00045B5F" w:rsidRDefault="00045B5F" w:rsidP="00045B5F">
            <w:pPr>
              <w:spacing w:line="276" w:lineRule="auto"/>
              <w:rPr>
                <w:rStyle w:val="hps"/>
                <w:rFonts w:ascii="Arial" w:hAnsi="Arial" w:cs="Arial"/>
                <w:color w:val="222222"/>
                <w:lang w:val="en"/>
              </w:rPr>
            </w:pPr>
            <w:r w:rsidRPr="00045B5F">
              <w:rPr>
                <w:rStyle w:val="hps"/>
                <w:rFonts w:ascii="Arial" w:hAnsi="Arial" w:cs="Arial"/>
                <w:color w:val="222222"/>
                <w:lang w:val="en"/>
              </w:rPr>
              <w:t>Can you describe the business model</w:t>
            </w:r>
            <w:r w:rsidR="00AB72E2">
              <w:rPr>
                <w:rStyle w:val="hps"/>
                <w:rFonts w:ascii="Arial" w:hAnsi="Arial" w:cs="Arial"/>
                <w:color w:val="222222"/>
                <w:lang w:val="en"/>
              </w:rPr>
              <w:t xml:space="preserve"> (services to customers)</w:t>
            </w:r>
            <w:r w:rsidRPr="00045B5F">
              <w:rPr>
                <w:rStyle w:val="hps"/>
                <w:rFonts w:ascii="Arial" w:hAnsi="Arial" w:cs="Arial"/>
                <w:color w:val="222222"/>
                <w:lang w:val="en"/>
              </w:rPr>
              <w:t xml:space="preserve"> for you textile cleaning company?</w:t>
            </w:r>
          </w:p>
          <w:p w:rsidR="00045B5F" w:rsidRDefault="00045B5F" w:rsidP="00045B5F">
            <w:pPr>
              <w:spacing w:line="276" w:lineRule="auto"/>
              <w:rPr>
                <w:rStyle w:val="hps"/>
                <w:color w:val="222222"/>
                <w:lang w:val="en"/>
              </w:rPr>
            </w:pPr>
          </w:p>
          <w:p w:rsidR="00045B5F" w:rsidRPr="00045B5F" w:rsidRDefault="00045B5F" w:rsidP="00045B5F">
            <w:pPr>
              <w:spacing w:line="276" w:lineRule="auto"/>
              <w:rPr>
                <w:rStyle w:val="hps"/>
                <w:color w:val="222222"/>
                <w:lang w:val="en"/>
              </w:rPr>
            </w:pPr>
          </w:p>
          <w:p w:rsidR="00045B5F" w:rsidRPr="003F2C07" w:rsidRDefault="00045B5F" w:rsidP="00045B5F">
            <w:pPr>
              <w:spacing w:line="276" w:lineRule="auto"/>
              <w:rPr>
                <w:rFonts w:ascii="Arial" w:hAnsi="Arial" w:cs="Arial"/>
              </w:rPr>
            </w:pPr>
          </w:p>
        </w:tc>
      </w:tr>
    </w:tbl>
    <w:p w:rsidR="00045B5F" w:rsidRDefault="00045B5F" w:rsidP="00045B5F">
      <w:pPr>
        <w:spacing w:after="0"/>
        <w:rPr>
          <w:rFonts w:ascii="Arial" w:eastAsia="Batang" w:hAnsi="Arial" w:cs="Arial"/>
          <w:b/>
          <w:szCs w:val="20"/>
        </w:rPr>
      </w:pPr>
    </w:p>
    <w:p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rsidTr="00C87CC1">
        <w:tc>
          <w:tcPr>
            <w:tcW w:w="9322" w:type="dxa"/>
          </w:tcPr>
          <w:p w:rsidR="00045B5F" w:rsidRPr="00E767B5" w:rsidRDefault="00045B5F" w:rsidP="00C87CC1">
            <w:pPr>
              <w:spacing w:line="276" w:lineRule="auto"/>
              <w:rPr>
                <w:rFonts w:ascii="Arial" w:hAnsi="Arial" w:cs="Arial"/>
              </w:rPr>
            </w:pPr>
            <w:r w:rsidRPr="003F2C07">
              <w:rPr>
                <w:rStyle w:val="hps"/>
                <w:rFonts w:ascii="Arial" w:hAnsi="Arial" w:cs="Arial"/>
                <w:color w:val="222222"/>
                <w:lang w:val="en"/>
              </w:rPr>
              <w:t xml:space="preserve">What </w:t>
            </w:r>
            <w:r>
              <w:rPr>
                <w:rStyle w:val="hps"/>
                <w:rFonts w:ascii="Arial" w:hAnsi="Arial" w:cs="Arial"/>
                <w:color w:val="222222"/>
                <w:lang w:val="en"/>
              </w:rPr>
              <w:t xml:space="preserve">is the </w:t>
            </w:r>
            <w:r w:rsidRPr="003F2C07">
              <w:rPr>
                <w:rStyle w:val="hps"/>
                <w:rFonts w:ascii="Arial" w:hAnsi="Arial" w:cs="Arial"/>
                <w:color w:val="222222"/>
                <w:lang w:val="en"/>
              </w:rPr>
              <w:t>service</w:t>
            </w:r>
            <w:r>
              <w:rPr>
                <w:rStyle w:val="hps"/>
                <w:rFonts w:ascii="Arial" w:hAnsi="Arial" w:cs="Arial"/>
                <w:color w:val="222222"/>
                <w:lang w:val="en"/>
              </w:rPr>
              <w:t xml:space="preserve"> concept, or what kind of</w:t>
            </w:r>
            <w:r w:rsidR="00AA23D8">
              <w:rPr>
                <w:rStyle w:val="hps"/>
                <w:rFonts w:ascii="Arial" w:hAnsi="Arial" w:cs="Arial"/>
                <w:color w:val="222222"/>
                <w:lang w:val="en"/>
              </w:rPr>
              <w:t xml:space="preserve"> special</w:t>
            </w:r>
            <w:r>
              <w:rPr>
                <w:rStyle w:val="hps"/>
                <w:rFonts w:ascii="Arial" w:hAnsi="Arial" w:cs="Arial"/>
                <w:color w:val="222222"/>
                <w:lang w:val="en"/>
              </w:rPr>
              <w:t xml:space="preserve"> services do you offer to meet the demands of the customers</w:t>
            </w:r>
            <w:r w:rsidRPr="00E767B5">
              <w:rPr>
                <w:rFonts w:ascii="Arial" w:hAnsi="Arial" w:cs="Arial"/>
              </w:rPr>
              <w:t xml:space="preserve">? </w:t>
            </w:r>
          </w:p>
          <w:p w:rsidR="00045B5F" w:rsidRPr="00E767B5" w:rsidRDefault="00045B5F" w:rsidP="00C87CC1">
            <w:pPr>
              <w:spacing w:line="276" w:lineRule="auto"/>
              <w:rPr>
                <w:rFonts w:ascii="Arial" w:hAnsi="Arial" w:cs="Arial"/>
              </w:rPr>
            </w:pPr>
          </w:p>
          <w:p w:rsidR="00045B5F" w:rsidRDefault="00045B5F" w:rsidP="00C87CC1">
            <w:pPr>
              <w:spacing w:line="276" w:lineRule="auto"/>
              <w:rPr>
                <w:rFonts w:ascii="Arial" w:hAnsi="Arial" w:cs="Arial"/>
              </w:rPr>
            </w:pPr>
          </w:p>
          <w:p w:rsidR="00045B5F" w:rsidRPr="003F2C07" w:rsidRDefault="00045B5F" w:rsidP="00C87CC1">
            <w:pPr>
              <w:spacing w:line="276" w:lineRule="auto"/>
              <w:rPr>
                <w:rFonts w:ascii="Arial" w:hAnsi="Arial" w:cs="Arial"/>
              </w:rPr>
            </w:pPr>
          </w:p>
        </w:tc>
      </w:tr>
    </w:tbl>
    <w:p w:rsidR="00045B5F" w:rsidRDefault="00045B5F" w:rsidP="00045B5F">
      <w:pPr>
        <w:spacing w:after="0"/>
        <w:rPr>
          <w:rFonts w:ascii="Arial" w:eastAsia="Batang" w:hAnsi="Arial" w:cs="Arial"/>
          <w:b/>
          <w:szCs w:val="20"/>
        </w:rPr>
      </w:pPr>
    </w:p>
    <w:p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rsidTr="00045B5F">
        <w:tc>
          <w:tcPr>
            <w:tcW w:w="9322" w:type="dxa"/>
          </w:tcPr>
          <w:p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p>
          <w:p w:rsidR="00045B5F" w:rsidRDefault="00045B5F" w:rsidP="00045B5F">
            <w:pPr>
              <w:spacing w:line="276" w:lineRule="auto"/>
              <w:rPr>
                <w:rStyle w:val="shorttext"/>
                <w:rFonts w:ascii="Arial" w:hAnsi="Arial" w:cs="Arial"/>
                <w:color w:val="222222"/>
                <w:lang w:val="en"/>
              </w:rPr>
            </w:pPr>
          </w:p>
          <w:p w:rsidR="00045B5F" w:rsidRPr="003F2C07" w:rsidRDefault="00045B5F" w:rsidP="00045B5F">
            <w:pPr>
              <w:spacing w:line="276" w:lineRule="auto"/>
              <w:rPr>
                <w:rStyle w:val="shorttext"/>
                <w:rFonts w:ascii="Arial" w:hAnsi="Arial" w:cs="Arial"/>
                <w:color w:val="222222"/>
                <w:lang w:val="en"/>
              </w:rPr>
            </w:pPr>
          </w:p>
          <w:p w:rsidR="00045B5F" w:rsidRPr="003F2C07" w:rsidRDefault="00045B5F" w:rsidP="00045B5F">
            <w:pPr>
              <w:spacing w:line="276" w:lineRule="auto"/>
              <w:rPr>
                <w:rFonts w:ascii="Arial" w:hAnsi="Arial" w:cs="Arial"/>
              </w:rPr>
            </w:pPr>
          </w:p>
        </w:tc>
      </w:tr>
    </w:tbl>
    <w:p w:rsidR="00045B5F" w:rsidRPr="00045B5F" w:rsidRDefault="00045B5F" w:rsidP="007D280B">
      <w:pPr>
        <w:spacing w:after="0"/>
        <w:rPr>
          <w:rFonts w:ascii="Arial" w:hAnsi="Arial" w:cs="Arial"/>
          <w:b/>
          <w:sz w:val="24"/>
        </w:rPr>
      </w:pPr>
    </w:p>
    <w:p w:rsidR="00045B5F" w:rsidRPr="00045B5F" w:rsidRDefault="00045B5F" w:rsidP="00045B5F">
      <w:pPr>
        <w:spacing w:after="0"/>
        <w:rPr>
          <w:rFonts w:ascii="Arial" w:hAnsi="Arial" w:cs="Arial"/>
          <w:b/>
          <w:sz w:val="24"/>
        </w:rPr>
      </w:pPr>
    </w:p>
    <w:p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rsidR="009F0EAA" w:rsidRDefault="009F0EAA" w:rsidP="009F0EAA">
      <w:pPr>
        <w:spacing w:after="0"/>
        <w:rPr>
          <w:rFonts w:ascii="Arial" w:eastAsia="Batang" w:hAnsi="Arial" w:cs="Arial"/>
          <w:b/>
          <w:szCs w:val="20"/>
        </w:rPr>
      </w:pPr>
    </w:p>
    <w:p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rsidTr="00C87CC1">
        <w:tc>
          <w:tcPr>
            <w:tcW w:w="9322" w:type="dxa"/>
          </w:tcPr>
          <w:p w:rsidR="009F0EAA" w:rsidRPr="009F0EAA" w:rsidRDefault="009F0EAA" w:rsidP="009F0EAA">
            <w:pPr>
              <w:rPr>
                <w:rFonts w:ascii="Arial" w:eastAsia="Batang" w:hAnsi="Arial" w:cs="Arial"/>
                <w:b/>
              </w:rPr>
            </w:pPr>
            <w:r w:rsidRPr="00E767B5">
              <w:rPr>
                <w:rFonts w:ascii="Arial" w:hAnsi="Arial" w:cs="Arial"/>
              </w:rPr>
              <w:br w:type="page"/>
            </w:r>
            <w:r w:rsidRPr="009F0EAA">
              <w:rPr>
                <w:rFonts w:ascii="Arial" w:eastAsia="Batang" w:hAnsi="Arial" w:cs="Arial"/>
              </w:rPr>
              <w:t xml:space="preserve"> What are the innovations of the textile cleaning company? </w:t>
            </w:r>
          </w:p>
          <w:p w:rsidR="009F0EAA" w:rsidRPr="00045B5F" w:rsidRDefault="009F0EAA" w:rsidP="00C87CC1">
            <w:pPr>
              <w:spacing w:line="276" w:lineRule="auto"/>
              <w:rPr>
                <w:rStyle w:val="hps"/>
                <w:rFonts w:ascii="Arial" w:hAnsi="Arial" w:cs="Arial"/>
                <w:color w:val="222222"/>
              </w:rPr>
            </w:pPr>
          </w:p>
          <w:p w:rsidR="009F0EAA" w:rsidRPr="003F2C07" w:rsidRDefault="009F0EAA" w:rsidP="00C87CC1">
            <w:pPr>
              <w:spacing w:line="276" w:lineRule="auto"/>
              <w:rPr>
                <w:rStyle w:val="shorttext"/>
                <w:rFonts w:ascii="Arial" w:hAnsi="Arial" w:cs="Arial"/>
                <w:color w:val="222222"/>
                <w:lang w:val="en"/>
              </w:rPr>
            </w:pPr>
          </w:p>
          <w:p w:rsidR="009F0EAA" w:rsidRPr="003F2C07" w:rsidRDefault="009F0EAA" w:rsidP="00C87CC1">
            <w:pPr>
              <w:spacing w:line="276" w:lineRule="auto"/>
              <w:rPr>
                <w:rFonts w:ascii="Arial" w:hAnsi="Arial" w:cs="Arial"/>
              </w:rPr>
            </w:pPr>
          </w:p>
        </w:tc>
      </w:tr>
    </w:tbl>
    <w:p w:rsidR="009F0EAA" w:rsidRPr="00045B5F" w:rsidRDefault="009F0EAA" w:rsidP="009F0EAA">
      <w:pPr>
        <w:spacing w:after="0"/>
        <w:rPr>
          <w:rFonts w:ascii="Arial" w:hAnsi="Arial" w:cs="Arial"/>
          <w:b/>
          <w:sz w:val="24"/>
        </w:rPr>
      </w:pPr>
    </w:p>
    <w:p w:rsidR="007D280B" w:rsidRDefault="007D280B" w:rsidP="007D280B">
      <w:pPr>
        <w:spacing w:after="0"/>
        <w:rPr>
          <w:rFonts w:ascii="Arial" w:hAnsi="Arial" w:cs="Arial"/>
        </w:rPr>
      </w:pPr>
    </w:p>
    <w:p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rsidTr="00D85BEA">
        <w:tc>
          <w:tcPr>
            <w:tcW w:w="9322" w:type="dxa"/>
          </w:tcPr>
          <w:p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rsidTr="007D280B">
        <w:tc>
          <w:tcPr>
            <w:tcW w:w="9322" w:type="dxa"/>
          </w:tcPr>
          <w:p w:rsidR="00F242F7" w:rsidRDefault="00322188" w:rsidP="00BC3875">
            <w:pPr>
              <w:spacing w:line="276" w:lineRule="auto"/>
              <w:rPr>
                <w:rFonts w:ascii="Arial" w:hAnsi="Arial" w:cs="Arial"/>
              </w:rPr>
            </w:pPr>
            <w:r>
              <w:rPr>
                <w:rFonts w:ascii="Arial" w:hAnsi="Arial" w:cs="Arial"/>
              </w:rPr>
              <w:t>Why should your company win the award?</w:t>
            </w:r>
          </w:p>
          <w:p w:rsidR="00322188" w:rsidRDefault="00322188"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Default="00F242F7" w:rsidP="00BC3875">
            <w:pPr>
              <w:spacing w:line="276" w:lineRule="auto"/>
              <w:rPr>
                <w:rFonts w:ascii="Arial" w:hAnsi="Arial" w:cs="Arial"/>
              </w:rPr>
            </w:pPr>
          </w:p>
          <w:p w:rsidR="00F242F7" w:rsidRPr="00E767B5" w:rsidRDefault="00F242F7" w:rsidP="00BC3875">
            <w:pPr>
              <w:spacing w:line="276" w:lineRule="auto"/>
              <w:rPr>
                <w:rFonts w:ascii="Arial" w:hAnsi="Arial" w:cs="Arial"/>
              </w:rPr>
            </w:pPr>
          </w:p>
          <w:p w:rsidR="007D280B" w:rsidRPr="00E767B5" w:rsidRDefault="007D280B" w:rsidP="00BC3875">
            <w:pPr>
              <w:spacing w:line="276" w:lineRule="auto"/>
              <w:rPr>
                <w:rFonts w:ascii="Arial" w:hAnsi="Arial" w:cs="Arial"/>
              </w:rPr>
            </w:pPr>
          </w:p>
        </w:tc>
      </w:tr>
    </w:tbl>
    <w:p w:rsidR="007D280B" w:rsidRDefault="007D280B" w:rsidP="007D280B">
      <w:pPr>
        <w:spacing w:line="360" w:lineRule="auto"/>
        <w:rPr>
          <w:rFonts w:ascii="Arial" w:hAnsi="Arial" w:cs="Arial"/>
          <w:b/>
        </w:rPr>
      </w:pPr>
    </w:p>
    <w:p w:rsidR="00110645" w:rsidRDefault="00110645" w:rsidP="00110645">
      <w:pPr>
        <w:spacing w:after="0"/>
        <w:rPr>
          <w:rFonts w:ascii="Arial" w:hAnsi="Arial" w:cs="Arial"/>
          <w:b/>
        </w:rPr>
      </w:pPr>
      <w:r>
        <w:rPr>
          <w:rFonts w:ascii="Arial" w:hAnsi="Arial" w:cs="Arial"/>
          <w:b/>
        </w:rPr>
        <w:t>Pictures and photos</w:t>
      </w:r>
    </w:p>
    <w:p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rsidR="001E4B07" w:rsidRDefault="001E4B07" w:rsidP="001E4B07">
      <w:pPr>
        <w:spacing w:after="0"/>
        <w:rPr>
          <w:rFonts w:ascii="Arial" w:hAnsi="Arial" w:cs="Arial"/>
          <w:sz w:val="20"/>
        </w:rPr>
      </w:pPr>
    </w:p>
    <w:p w:rsidR="001E4B07" w:rsidRPr="00A7638F" w:rsidRDefault="001E4B07" w:rsidP="001E4B07">
      <w:pPr>
        <w:spacing w:after="0"/>
        <w:rPr>
          <w:rFonts w:ascii="Arial" w:hAnsi="Arial" w:cs="Arial"/>
          <w:b/>
          <w:sz w:val="20"/>
          <w:szCs w:val="20"/>
        </w:rPr>
      </w:pPr>
      <w:r w:rsidRPr="00A7638F">
        <w:rPr>
          <w:rFonts w:ascii="Arial" w:hAnsi="Arial" w:cs="Arial"/>
          <w:b/>
          <w:sz w:val="20"/>
          <w:szCs w:val="20"/>
        </w:rPr>
        <w:t>CINET</w:t>
      </w:r>
    </w:p>
    <w:p w:rsidR="001E4B07" w:rsidRPr="00A7638F" w:rsidRDefault="001E4B07" w:rsidP="001E4B07">
      <w:pPr>
        <w:pStyle w:val="Tekstzonderopmaak"/>
        <w:rPr>
          <w:rFonts w:ascii="Arial" w:hAnsi="Arial" w:cs="Arial"/>
          <w:sz w:val="20"/>
          <w:szCs w:val="22"/>
          <w:lang w:val="en-GB"/>
        </w:rPr>
      </w:pPr>
      <w:r w:rsidRPr="00A7638F">
        <w:rPr>
          <w:rFonts w:ascii="Arial" w:hAnsi="Arial" w:cs="Arial"/>
          <w:sz w:val="20"/>
          <w:szCs w:val="22"/>
          <w:lang w:val="en-GB"/>
        </w:rPr>
        <w:t xml:space="preserve">CINET, the international committee of Professional Textile Care is the global umbrella association </w:t>
      </w:r>
      <w:r w:rsidR="00F0075A">
        <w:rPr>
          <w:rFonts w:ascii="Arial" w:hAnsi="Arial" w:cs="Arial"/>
          <w:sz w:val="20"/>
          <w:szCs w:val="22"/>
          <w:lang w:val="en-GB"/>
        </w:rPr>
        <w:t>offering</w:t>
      </w:r>
      <w:r w:rsidRPr="00A7638F">
        <w:rPr>
          <w:rFonts w:ascii="Arial" w:hAnsi="Arial" w:cs="Arial"/>
          <w:sz w:val="20"/>
          <w:szCs w:val="22"/>
          <w:lang w:val="en-GB"/>
        </w:rPr>
        <w:t xml:space="preserve"> national associations, franchise companies, international suppliers and research institutes</w:t>
      </w:r>
      <w:r w:rsidR="00F0075A">
        <w:rPr>
          <w:rFonts w:ascii="Arial" w:hAnsi="Arial" w:cs="Arial"/>
          <w:sz w:val="20"/>
          <w:szCs w:val="22"/>
          <w:lang w:val="en-GB"/>
        </w:rPr>
        <w:t xml:space="preserve"> a global platform</w:t>
      </w:r>
      <w:r w:rsidRPr="00A7638F">
        <w:rPr>
          <w:rFonts w:ascii="Arial" w:hAnsi="Arial" w:cs="Arial"/>
          <w:sz w:val="20"/>
          <w:szCs w:val="22"/>
          <w:lang w:val="en-GB"/>
        </w:rPr>
        <w:t xml:space="preserve">. CINET participates and coordinates </w:t>
      </w:r>
      <w:r w:rsidR="00F21786">
        <w:rPr>
          <w:rFonts w:ascii="Arial" w:hAnsi="Arial" w:cs="Arial"/>
          <w:sz w:val="20"/>
          <w:szCs w:val="22"/>
          <w:lang w:val="en-GB"/>
        </w:rPr>
        <w:t xml:space="preserve">in </w:t>
      </w:r>
      <w:r w:rsidRPr="00A7638F">
        <w:rPr>
          <w:rFonts w:ascii="Arial" w:hAnsi="Arial" w:cs="Arial"/>
          <w:sz w:val="20"/>
          <w:szCs w:val="22"/>
          <w:lang w:val="en-GB"/>
        </w:rPr>
        <w:t xml:space="preserve">international research projects and organizes conferences and workshops to stimulate </w:t>
      </w:r>
      <w:r w:rsidR="00F21786">
        <w:rPr>
          <w:rFonts w:ascii="Arial" w:hAnsi="Arial" w:cs="Arial"/>
          <w:sz w:val="20"/>
          <w:szCs w:val="22"/>
          <w:lang w:val="en-GB"/>
        </w:rPr>
        <w:t xml:space="preserve">the </w:t>
      </w:r>
      <w:r w:rsidRPr="00A7638F">
        <w:rPr>
          <w:rFonts w:ascii="Arial" w:hAnsi="Arial" w:cs="Arial"/>
          <w:sz w:val="20"/>
          <w:szCs w:val="22"/>
          <w:lang w:val="en-GB"/>
        </w:rPr>
        <w:t>exchange of information to accelerate innovation. CINET represents</w:t>
      </w:r>
      <w:r>
        <w:rPr>
          <w:rFonts w:ascii="Arial" w:hAnsi="Arial" w:cs="Arial"/>
          <w:sz w:val="20"/>
          <w:szCs w:val="22"/>
          <w:lang w:val="en-GB"/>
        </w:rPr>
        <w:t xml:space="preserve"> over </w:t>
      </w:r>
      <w:r w:rsidR="00F14BF6">
        <w:rPr>
          <w:rFonts w:ascii="Arial" w:hAnsi="Arial" w:cs="Arial"/>
          <w:sz w:val="20"/>
          <w:szCs w:val="22"/>
          <w:lang w:val="en-GB"/>
        </w:rPr>
        <w:t>90</w:t>
      </w:r>
      <w:r w:rsidR="00F14BF6" w:rsidRPr="00A7638F">
        <w:rPr>
          <w:rFonts w:ascii="Arial" w:hAnsi="Arial" w:cs="Arial"/>
          <w:sz w:val="20"/>
          <w:szCs w:val="22"/>
          <w:lang w:val="en-GB"/>
        </w:rPr>
        <w:t xml:space="preserve"> </w:t>
      </w:r>
      <w:r w:rsidRPr="00A7638F">
        <w:rPr>
          <w:rFonts w:ascii="Arial" w:hAnsi="Arial" w:cs="Arial"/>
          <w:sz w:val="20"/>
          <w:szCs w:val="22"/>
          <w:lang w:val="en-GB"/>
        </w:rPr>
        <w:t xml:space="preserve">organizations, </w:t>
      </w:r>
      <w:r w:rsidR="00AA23D8">
        <w:rPr>
          <w:rFonts w:ascii="Arial" w:hAnsi="Arial" w:cs="Arial"/>
          <w:sz w:val="20"/>
          <w:szCs w:val="22"/>
          <w:lang w:val="en-GB"/>
        </w:rPr>
        <w:t>30</w:t>
      </w:r>
      <w:r w:rsidR="00F14BF6" w:rsidRPr="00A7638F">
        <w:rPr>
          <w:rFonts w:ascii="Arial" w:hAnsi="Arial" w:cs="Arial"/>
          <w:sz w:val="20"/>
          <w:szCs w:val="22"/>
          <w:lang w:val="en-GB"/>
        </w:rPr>
        <w:t xml:space="preserve">0 </w:t>
      </w:r>
      <w:r w:rsidRPr="00A7638F">
        <w:rPr>
          <w:rFonts w:ascii="Arial" w:hAnsi="Arial" w:cs="Arial"/>
          <w:sz w:val="20"/>
          <w:szCs w:val="22"/>
          <w:lang w:val="en-GB"/>
        </w:rPr>
        <w:t>liaisons</w:t>
      </w:r>
      <w:r>
        <w:rPr>
          <w:rFonts w:ascii="Arial" w:hAnsi="Arial" w:cs="Arial"/>
          <w:sz w:val="20"/>
          <w:szCs w:val="22"/>
          <w:lang w:val="en-GB"/>
        </w:rPr>
        <w:t xml:space="preserve"> and a global network of over </w:t>
      </w:r>
      <w:r w:rsidR="00F14BF6">
        <w:rPr>
          <w:rFonts w:ascii="Arial" w:hAnsi="Arial" w:cs="Arial"/>
          <w:sz w:val="20"/>
          <w:szCs w:val="22"/>
          <w:lang w:val="en-GB"/>
        </w:rPr>
        <w:t>3000</w:t>
      </w:r>
      <w:r w:rsidR="00F14BF6" w:rsidRPr="00A7638F">
        <w:rPr>
          <w:rFonts w:ascii="Arial" w:hAnsi="Arial" w:cs="Arial"/>
          <w:sz w:val="20"/>
          <w:szCs w:val="22"/>
          <w:lang w:val="en-GB"/>
        </w:rPr>
        <w:t xml:space="preserve"> </w:t>
      </w:r>
      <w:r w:rsidRPr="00A7638F">
        <w:rPr>
          <w:rFonts w:ascii="Arial" w:hAnsi="Arial" w:cs="Arial"/>
          <w:sz w:val="20"/>
          <w:szCs w:val="22"/>
          <w:lang w:val="en-GB"/>
        </w:rPr>
        <w:t xml:space="preserve">industry experts. </w:t>
      </w:r>
    </w:p>
    <w:p w:rsidR="001E4B07" w:rsidRPr="00A7638F" w:rsidRDefault="001E4B07" w:rsidP="001E4B07">
      <w:pPr>
        <w:autoSpaceDE w:val="0"/>
        <w:autoSpaceDN w:val="0"/>
        <w:adjustRightInd w:val="0"/>
        <w:spacing w:after="0" w:line="240" w:lineRule="auto"/>
        <w:rPr>
          <w:rFonts w:ascii="Arial" w:hAnsi="Arial" w:cs="Arial"/>
          <w:sz w:val="20"/>
        </w:rPr>
      </w:pPr>
    </w:p>
    <w:p w:rsidR="005C4BE7" w:rsidRDefault="005C4BE7" w:rsidP="001E4B07">
      <w:pPr>
        <w:autoSpaceDE w:val="0"/>
        <w:autoSpaceDN w:val="0"/>
        <w:adjustRightInd w:val="0"/>
        <w:spacing w:after="0" w:line="240" w:lineRule="auto"/>
        <w:rPr>
          <w:rFonts w:ascii="Arial" w:hAnsi="Arial" w:cs="Arial"/>
          <w:sz w:val="20"/>
        </w:rPr>
      </w:pPr>
    </w:p>
    <w:p w:rsidR="005C4BE7" w:rsidRPr="005C4BE7" w:rsidRDefault="005C4BE7" w:rsidP="005C4BE7">
      <w:pPr>
        <w:spacing w:after="0"/>
        <w:rPr>
          <w:rFonts w:ascii="Arial" w:hAnsi="Arial" w:cs="Arial"/>
          <w:b/>
          <w:sz w:val="20"/>
          <w:szCs w:val="20"/>
        </w:rPr>
      </w:pPr>
      <w:r w:rsidRPr="005C4BE7">
        <w:rPr>
          <w:rFonts w:ascii="Arial" w:hAnsi="Arial" w:cs="Arial"/>
          <w:b/>
          <w:sz w:val="20"/>
          <w:szCs w:val="20"/>
        </w:rPr>
        <w:t>Reply</w:t>
      </w:r>
    </w:p>
    <w:p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752A81">
        <w:rPr>
          <w:rFonts w:ascii="Arial" w:eastAsia="Batang" w:hAnsi="Arial" w:cs="Arial"/>
          <w:b/>
          <w:sz w:val="20"/>
          <w:szCs w:val="20"/>
        </w:rPr>
        <w:t>June 30</w:t>
      </w:r>
      <w:r w:rsidR="00752A81">
        <w:rPr>
          <w:rFonts w:ascii="Arial" w:eastAsia="Batang" w:hAnsi="Arial" w:cs="Arial"/>
          <w:b/>
          <w:sz w:val="20"/>
          <w:szCs w:val="20"/>
          <w:vertAlign w:val="superscript"/>
        </w:rPr>
        <w:t>th</w:t>
      </w:r>
      <w:bookmarkStart w:id="22" w:name="_GoBack"/>
      <w:bookmarkEnd w:id="22"/>
      <w:r w:rsidR="00752A81">
        <w:rPr>
          <w:rFonts w:ascii="Arial" w:eastAsia="Batang" w:hAnsi="Arial" w:cs="Arial"/>
          <w:b/>
          <w:sz w:val="20"/>
          <w:szCs w:val="20"/>
        </w:rPr>
        <w:t xml:space="preserve">, </w:t>
      </w:r>
      <w:r w:rsidR="00F14BF6">
        <w:rPr>
          <w:rFonts w:ascii="Arial" w:hAnsi="Arial" w:cs="Arial"/>
          <w:b/>
          <w:sz w:val="20"/>
        </w:rPr>
        <w:t>2018</w:t>
      </w:r>
      <w:r>
        <w:rPr>
          <w:rFonts w:ascii="Arial" w:hAnsi="Arial" w:cs="Arial"/>
          <w:b/>
          <w:sz w:val="20"/>
        </w:rPr>
        <w:t>.</w:t>
      </w:r>
    </w:p>
    <w:p w:rsidR="001E4B07" w:rsidRPr="00A7638F" w:rsidRDefault="001E4B07" w:rsidP="001E4B07">
      <w:pPr>
        <w:autoSpaceDE w:val="0"/>
        <w:autoSpaceDN w:val="0"/>
        <w:adjustRightInd w:val="0"/>
        <w:spacing w:after="0" w:line="240" w:lineRule="auto"/>
        <w:rPr>
          <w:rFonts w:ascii="Arial" w:hAnsi="Arial" w:cs="Arial"/>
          <w:sz w:val="20"/>
        </w:rPr>
      </w:pPr>
    </w:p>
    <w:p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3"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4"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5" w:author="Nieuws M&amp;P (Ophemert-NL)" w:date="2017-07-04T16:30:00Z">
        <w:r w:rsidR="00F14BF6">
          <w:rPr>
            <w:rFonts w:ascii="Arial" w:hAnsi="Arial"/>
            <w:sz w:val="20"/>
          </w:rPr>
          <w:fldChar w:fldCharType="end"/>
        </w:r>
        <w:r w:rsidR="00F14BF6">
          <w:rPr>
            <w:rFonts w:ascii="Arial" w:hAnsi="Arial"/>
            <w:sz w:val="20"/>
          </w:rPr>
          <w:t xml:space="preserve"> </w:t>
        </w:r>
      </w:ins>
    </w:p>
    <w:p w:rsidR="009F0EAA" w:rsidRPr="00110645" w:rsidRDefault="009F0EAA">
      <w:pPr>
        <w:rPr>
          <w:rFonts w:ascii="Arial" w:hAnsi="Arial" w:cs="Arial"/>
          <w:b/>
          <w:sz w:val="20"/>
        </w:rPr>
      </w:pPr>
    </w:p>
    <w:p w:rsidR="00173249" w:rsidRPr="005C47E4" w:rsidRDefault="00173249" w:rsidP="00173249">
      <w:pPr>
        <w:pStyle w:val="Lijstalinea"/>
        <w:ind w:left="0"/>
        <w:rPr>
          <w:rFonts w:ascii="Calibri" w:hAnsi="Calibri" w:cs="Calibri"/>
          <w:sz w:val="24"/>
          <w:szCs w:val="24"/>
          <w:u w:val="single"/>
        </w:rPr>
      </w:pPr>
    </w:p>
    <w:p w:rsidR="007D280B" w:rsidRPr="00B1006F" w:rsidRDefault="007D280B" w:rsidP="00B80AA1"/>
    <w:sectPr w:rsidR="007D280B" w:rsidRPr="00B100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F8F" w:rsidRDefault="00B26F8F" w:rsidP="00BF1BBC">
      <w:pPr>
        <w:spacing w:after="0" w:line="240" w:lineRule="auto"/>
      </w:pPr>
      <w:r>
        <w:separator/>
      </w:r>
    </w:p>
  </w:endnote>
  <w:endnote w:type="continuationSeparator" w:id="0">
    <w:p w:rsidR="00B26F8F" w:rsidRDefault="00B26F8F"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rsidR="001E4B07" w:rsidRDefault="001E4B07">
    <w:pPr>
      <w:pStyle w:val="Voettekst"/>
    </w:pPr>
  </w:p>
  <w:p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F8F" w:rsidRDefault="00B26F8F" w:rsidP="00BF1BBC">
      <w:pPr>
        <w:spacing w:after="0" w:line="240" w:lineRule="auto"/>
      </w:pPr>
      <w:r>
        <w:separator/>
      </w:r>
    </w:p>
  </w:footnote>
  <w:footnote w:type="continuationSeparator" w:id="0">
    <w:p w:rsidR="00B26F8F" w:rsidRDefault="00B26F8F"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EC" w:rsidRDefault="00612EEC" w:rsidP="00612EEC">
    <w:pPr>
      <w:spacing w:after="0"/>
      <w:rPr>
        <w:sz w:val="20"/>
      </w:rPr>
    </w:pPr>
    <w:r>
      <w:rPr>
        <w:noProof/>
        <w:lang w:val="en-US" w:eastAsia="zh-CN"/>
      </w:rPr>
      <w:drawing>
        <wp:inline distT="0" distB="0" distL="0" distR="0" wp14:anchorId="7AA56693" wp14:editId="365D18AD">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uws M&amp;P (Ophemert-NL)"/>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037F4"/>
    <w:rsid w:val="00045B5F"/>
    <w:rsid w:val="0008790D"/>
    <w:rsid w:val="000B00AC"/>
    <w:rsid w:val="000F578A"/>
    <w:rsid w:val="000F730C"/>
    <w:rsid w:val="00110645"/>
    <w:rsid w:val="00173249"/>
    <w:rsid w:val="00194DEF"/>
    <w:rsid w:val="001C0249"/>
    <w:rsid w:val="001E4B07"/>
    <w:rsid w:val="00211051"/>
    <w:rsid w:val="002475EE"/>
    <w:rsid w:val="00276AD1"/>
    <w:rsid w:val="002B2695"/>
    <w:rsid w:val="002C436A"/>
    <w:rsid w:val="0031743E"/>
    <w:rsid w:val="00322188"/>
    <w:rsid w:val="003371FE"/>
    <w:rsid w:val="003C5A5C"/>
    <w:rsid w:val="003F3694"/>
    <w:rsid w:val="004345EF"/>
    <w:rsid w:val="00447746"/>
    <w:rsid w:val="00464B8D"/>
    <w:rsid w:val="004F4217"/>
    <w:rsid w:val="005A77EE"/>
    <w:rsid w:val="005B6EB5"/>
    <w:rsid w:val="005C16E0"/>
    <w:rsid w:val="005C4BE7"/>
    <w:rsid w:val="00612EEC"/>
    <w:rsid w:val="00691D5D"/>
    <w:rsid w:val="006E1BE2"/>
    <w:rsid w:val="006F194D"/>
    <w:rsid w:val="0072180A"/>
    <w:rsid w:val="00731886"/>
    <w:rsid w:val="00752A81"/>
    <w:rsid w:val="007726C9"/>
    <w:rsid w:val="00772FEC"/>
    <w:rsid w:val="007C6ADB"/>
    <w:rsid w:val="007D0EAB"/>
    <w:rsid w:val="007D280B"/>
    <w:rsid w:val="007F65C2"/>
    <w:rsid w:val="00802F07"/>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26F8F"/>
    <w:rsid w:val="00B80AA1"/>
    <w:rsid w:val="00BB0A93"/>
    <w:rsid w:val="00BB42EA"/>
    <w:rsid w:val="00BF1BBC"/>
    <w:rsid w:val="00C24240"/>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5F7"/>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953</Words>
  <Characters>5438</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21</cp:revision>
  <cp:lastPrinted>2016-01-19T21:21:00Z</cp:lastPrinted>
  <dcterms:created xsi:type="dcterms:W3CDTF">2015-10-19T15:07:00Z</dcterms:created>
  <dcterms:modified xsi:type="dcterms:W3CDTF">2018-04-05T13:04:00Z</dcterms:modified>
</cp:coreProperties>
</file>