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D0D72" w14:textId="759D5A45" w:rsidR="00691D5D" w:rsidRPr="003964D9" w:rsidRDefault="00691D5D" w:rsidP="00691D5D">
      <w:pPr>
        <w:spacing w:after="0"/>
        <w:jc w:val="center"/>
        <w:rPr>
          <w:b/>
          <w:sz w:val="32"/>
        </w:rPr>
      </w:pPr>
      <w:r w:rsidRPr="003964D9">
        <w:rPr>
          <w:b/>
          <w:sz w:val="32"/>
        </w:rPr>
        <w:t xml:space="preserve">Reply form </w:t>
      </w:r>
      <w:r w:rsidR="00A912F8" w:rsidRPr="003964D9">
        <w:rPr>
          <w:b/>
          <w:sz w:val="32"/>
        </w:rPr>
        <w:t xml:space="preserve">Retail </w:t>
      </w:r>
      <w:r w:rsidRPr="003964D9">
        <w:rPr>
          <w:b/>
          <w:sz w:val="32"/>
        </w:rPr>
        <w:t>Textile Cleaning companies</w:t>
      </w:r>
    </w:p>
    <w:p w14:paraId="10D8CC14" w14:textId="77777777" w:rsidR="003964D9" w:rsidRPr="003964D9" w:rsidRDefault="003964D9" w:rsidP="003964D9">
      <w:pPr>
        <w:spacing w:after="0"/>
        <w:jc w:val="center"/>
        <w:rPr>
          <w:rFonts w:cs="Arial"/>
          <w:b/>
          <w:sz w:val="32"/>
        </w:rPr>
      </w:pPr>
      <w:r w:rsidRPr="003964D9">
        <w:rPr>
          <w:rFonts w:cs="Arial"/>
          <w:b/>
          <w:sz w:val="32"/>
        </w:rPr>
        <w:t>Indonesia &amp; South East Asia Best Practices Awards</w:t>
      </w:r>
    </w:p>
    <w:p w14:paraId="01499EE4" w14:textId="77777777" w:rsidR="00691D5D" w:rsidRPr="003964D9" w:rsidRDefault="00691D5D" w:rsidP="00691D5D">
      <w:pPr>
        <w:spacing w:after="0"/>
        <w:jc w:val="center"/>
        <w:rPr>
          <w:b/>
          <w:sz w:val="32"/>
        </w:rPr>
      </w:pPr>
      <w:r w:rsidRPr="003964D9">
        <w:rPr>
          <w:b/>
          <w:sz w:val="32"/>
        </w:rPr>
        <w:t xml:space="preserve">CINET Global PTC Best Practice Awards </w:t>
      </w:r>
      <w:r w:rsidR="00A912F8" w:rsidRPr="003964D9">
        <w:rPr>
          <w:b/>
          <w:sz w:val="32"/>
        </w:rPr>
        <w:t xml:space="preserve">Program </w:t>
      </w:r>
      <w:r w:rsidRPr="003964D9">
        <w:rPr>
          <w:b/>
          <w:sz w:val="32"/>
        </w:rPr>
        <w:t>20</w:t>
      </w:r>
      <w:r w:rsidR="006432E1" w:rsidRPr="003964D9">
        <w:rPr>
          <w:b/>
          <w:sz w:val="32"/>
        </w:rPr>
        <w:t>20</w:t>
      </w:r>
    </w:p>
    <w:p w14:paraId="00614774" w14:textId="77777777" w:rsidR="00691D5D" w:rsidRDefault="00691D5D" w:rsidP="00691D5D">
      <w:pPr>
        <w:pBdr>
          <w:top w:val="single" w:sz="4" w:space="1" w:color="auto"/>
        </w:pBdr>
        <w:spacing w:after="0"/>
        <w:rPr>
          <w:rFonts w:ascii="Arial" w:hAnsi="Arial" w:cs="Arial"/>
          <w:b/>
          <w:sz w:val="20"/>
          <w:szCs w:val="20"/>
        </w:rPr>
      </w:pPr>
    </w:p>
    <w:p w14:paraId="2EFEF094" w14:textId="77777777" w:rsidR="00691D5D" w:rsidRDefault="00691D5D" w:rsidP="00691D5D">
      <w:pPr>
        <w:pBdr>
          <w:top w:val="single" w:sz="4" w:space="1" w:color="auto"/>
        </w:pBdr>
        <w:spacing w:after="0"/>
        <w:rPr>
          <w:rFonts w:ascii="Arial" w:eastAsia="Batang" w:hAnsi="Arial" w:cs="Arial"/>
          <w:sz w:val="20"/>
          <w:szCs w:val="20"/>
        </w:rPr>
      </w:pPr>
    </w:p>
    <w:p w14:paraId="05602F07" w14:textId="554A7ED4"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he deadline for the reply form i</w:t>
      </w:r>
      <w:r w:rsidR="003964D9" w:rsidRPr="00C23B03">
        <w:rPr>
          <w:rFonts w:ascii="Arial" w:eastAsia="Batang" w:hAnsi="Arial" w:cs="Arial"/>
          <w:sz w:val="20"/>
          <w:szCs w:val="20"/>
        </w:rPr>
        <w:t xml:space="preserve">s </w:t>
      </w:r>
      <w:r w:rsidR="003964D9">
        <w:rPr>
          <w:rFonts w:ascii="Arial" w:eastAsia="Batang" w:hAnsi="Arial" w:cs="Arial"/>
          <w:b/>
          <w:sz w:val="20"/>
          <w:szCs w:val="20"/>
        </w:rPr>
        <w:t>June, 20</w:t>
      </w:r>
      <w:r w:rsidR="003964D9" w:rsidRPr="000C43CF">
        <w:rPr>
          <w:rFonts w:ascii="Arial" w:eastAsia="Batang" w:hAnsi="Arial" w:cs="Arial"/>
          <w:b/>
          <w:sz w:val="20"/>
          <w:szCs w:val="20"/>
          <w:vertAlign w:val="superscript"/>
        </w:rPr>
        <w:t>th</w:t>
      </w:r>
      <w:r w:rsidR="003964D9">
        <w:rPr>
          <w:rFonts w:ascii="Arial" w:eastAsia="Batang" w:hAnsi="Arial" w:cs="Arial"/>
          <w:b/>
          <w:sz w:val="20"/>
          <w:szCs w:val="20"/>
        </w:rPr>
        <w:t xml:space="preserve"> </w:t>
      </w:r>
      <w:r w:rsidR="003964D9" w:rsidRPr="00C23B03">
        <w:rPr>
          <w:rFonts w:ascii="Arial" w:eastAsia="Batang" w:hAnsi="Arial" w:cs="Arial"/>
          <w:b/>
          <w:sz w:val="20"/>
          <w:szCs w:val="20"/>
        </w:rPr>
        <w:t>2019</w:t>
      </w:r>
      <w:r w:rsidR="003964D9" w:rsidRPr="00C23B03">
        <w:rPr>
          <w:rFonts w:ascii="Arial" w:eastAsia="Batang" w:hAnsi="Arial" w:cs="Arial"/>
          <w:sz w:val="20"/>
          <w:szCs w:val="20"/>
        </w:rPr>
        <w:t>.</w:t>
      </w:r>
    </w:p>
    <w:p w14:paraId="6F8335BC" w14:textId="77777777" w:rsidR="00C62B88" w:rsidRPr="00C23B03" w:rsidRDefault="00C62B88" w:rsidP="00C62B88">
      <w:pPr>
        <w:pBdr>
          <w:top w:val="single" w:sz="4" w:space="1" w:color="auto"/>
        </w:pBdr>
        <w:spacing w:after="0"/>
        <w:rPr>
          <w:rFonts w:ascii="Arial" w:eastAsia="Batang" w:hAnsi="Arial" w:cs="Arial"/>
          <w:sz w:val="20"/>
          <w:szCs w:val="20"/>
        </w:rPr>
      </w:pPr>
      <w:r w:rsidRPr="00C23B03">
        <w:rPr>
          <w:rFonts w:ascii="Arial" w:eastAsia="Batang" w:hAnsi="Arial" w:cs="Arial"/>
          <w:sz w:val="20"/>
          <w:szCs w:val="20"/>
        </w:rPr>
        <w:t>The award will be presented during</w:t>
      </w:r>
      <w:r>
        <w:rPr>
          <w:rFonts w:ascii="Arial" w:eastAsia="Batang" w:hAnsi="Arial" w:cs="Arial"/>
          <w:sz w:val="20"/>
          <w:szCs w:val="20"/>
        </w:rPr>
        <w:t xml:space="preserve"> Expo Laundry Jakarta (July 11-12).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winners of the Indonesian &amp; South East Asia Best Practices Awards will </w:t>
      </w:r>
      <w:r w:rsidRPr="00C23B03">
        <w:rPr>
          <w:rFonts w:ascii="Arial" w:eastAsia="Batang" w:hAnsi="Arial" w:cs="Arial"/>
          <w:sz w:val="20"/>
          <w:szCs w:val="20"/>
        </w:rPr>
        <w:t xml:space="preserve"> </w:t>
      </w:r>
      <w:r>
        <w:rPr>
          <w:rFonts w:ascii="Arial" w:eastAsia="Batang" w:hAnsi="Arial" w:cs="Arial"/>
          <w:sz w:val="20"/>
          <w:szCs w:val="20"/>
        </w:rPr>
        <w:t xml:space="preserve"> be invited at the GBPA2020 Final during</w:t>
      </w:r>
      <w:r w:rsidRPr="00C23B03">
        <w:rPr>
          <w:rFonts w:ascii="Arial" w:eastAsia="Batang" w:hAnsi="Arial" w:cs="Arial"/>
          <w:sz w:val="20"/>
          <w:szCs w:val="20"/>
        </w:rPr>
        <w:t xml:space="preserve"> </w:t>
      </w:r>
      <w:proofErr w:type="spellStart"/>
      <w:r w:rsidRPr="00C23B03">
        <w:rPr>
          <w:rFonts w:ascii="Arial" w:eastAsia="Batang" w:hAnsi="Arial" w:cs="Arial"/>
          <w:sz w:val="20"/>
          <w:szCs w:val="20"/>
        </w:rPr>
        <w:t>Texcare</w:t>
      </w:r>
      <w:proofErr w:type="spellEnd"/>
      <w:r w:rsidRPr="00C23B03">
        <w:rPr>
          <w:rFonts w:ascii="Arial" w:eastAsia="Batang" w:hAnsi="Arial" w:cs="Arial"/>
          <w:sz w:val="20"/>
          <w:szCs w:val="20"/>
        </w:rPr>
        <w:t xml:space="preserv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p w14:paraId="45907AD1" w14:textId="77777777" w:rsidR="00691D5D" w:rsidRDefault="00691D5D" w:rsidP="00691D5D">
      <w:pPr>
        <w:pBdr>
          <w:top w:val="single" w:sz="4" w:space="1" w:color="auto"/>
        </w:pBdr>
        <w:spacing w:after="0"/>
        <w:rPr>
          <w:rFonts w:ascii="Arial" w:eastAsia="Batang" w:hAnsi="Arial" w:cs="Arial"/>
          <w:sz w:val="20"/>
          <w:szCs w:val="20"/>
        </w:rPr>
      </w:pPr>
    </w:p>
    <w:p w14:paraId="52C47AC4"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56A69F0C"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32B730F4" w14:textId="77777777" w:rsidTr="00731886">
        <w:trPr>
          <w:gridAfter w:val="1"/>
          <w:wAfter w:w="37" w:type="dxa"/>
        </w:trPr>
        <w:tc>
          <w:tcPr>
            <w:tcW w:w="2397" w:type="dxa"/>
            <w:shd w:val="clear" w:color="auto" w:fill="auto"/>
            <w:vAlign w:val="bottom"/>
          </w:tcPr>
          <w:p w14:paraId="51307423"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4AE44851"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526AF58F" w14:textId="77777777" w:rsidTr="00731886">
        <w:trPr>
          <w:gridAfter w:val="1"/>
          <w:wAfter w:w="37" w:type="dxa"/>
        </w:trPr>
        <w:tc>
          <w:tcPr>
            <w:tcW w:w="2397" w:type="dxa"/>
            <w:shd w:val="clear" w:color="auto" w:fill="auto"/>
            <w:vAlign w:val="bottom"/>
          </w:tcPr>
          <w:p w14:paraId="38DDDF33"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32C88A36"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7AF60421" w14:textId="77777777" w:rsidTr="00731886">
        <w:trPr>
          <w:gridAfter w:val="1"/>
          <w:wAfter w:w="37" w:type="dxa"/>
        </w:trPr>
        <w:tc>
          <w:tcPr>
            <w:tcW w:w="2397" w:type="dxa"/>
            <w:shd w:val="clear" w:color="auto" w:fill="auto"/>
            <w:vAlign w:val="bottom"/>
          </w:tcPr>
          <w:p w14:paraId="6C5B54C6"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06D02A5E"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4126E131" w14:textId="77777777" w:rsidTr="00731886">
        <w:trPr>
          <w:gridAfter w:val="1"/>
          <w:wAfter w:w="37" w:type="dxa"/>
        </w:trPr>
        <w:tc>
          <w:tcPr>
            <w:tcW w:w="2397" w:type="dxa"/>
            <w:shd w:val="clear" w:color="auto" w:fill="auto"/>
            <w:vAlign w:val="bottom"/>
          </w:tcPr>
          <w:p w14:paraId="4B0957BB"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40777095"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1A92CA2A" w14:textId="77777777" w:rsidTr="00731886">
        <w:trPr>
          <w:gridAfter w:val="1"/>
          <w:wAfter w:w="37" w:type="dxa"/>
        </w:trPr>
        <w:tc>
          <w:tcPr>
            <w:tcW w:w="2397" w:type="dxa"/>
            <w:shd w:val="clear" w:color="auto" w:fill="auto"/>
            <w:vAlign w:val="bottom"/>
          </w:tcPr>
          <w:p w14:paraId="0B99DF35"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2914B5E5"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3B4C7C1B"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C627B09"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3916D093"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53774F36"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041F672"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7D9836B2"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29592299"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326BF48"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2084FFE1"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4C05DEF7"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B910279"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518D351" w14:textId="77777777" w:rsidR="00AA23D8" w:rsidRDefault="00AA23D8" w:rsidP="00C24240">
            <w:pPr>
              <w:autoSpaceDE w:val="0"/>
              <w:autoSpaceDN w:val="0"/>
              <w:adjustRightInd w:val="0"/>
              <w:spacing w:line="288" w:lineRule="auto"/>
              <w:ind w:left="110"/>
              <w:rPr>
                <w:rFonts w:ascii="Arial" w:hAnsi="Arial" w:cs="Arial"/>
                <w:sz w:val="20"/>
                <w:szCs w:val="20"/>
              </w:rPr>
            </w:pPr>
          </w:p>
          <w:p w14:paraId="046FB1D5"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1847987A" w14:textId="77777777" w:rsidR="002475EE" w:rsidRPr="00B1006F" w:rsidRDefault="002475EE" w:rsidP="0072180A">
      <w:pPr>
        <w:autoSpaceDE w:val="0"/>
        <w:autoSpaceDN w:val="0"/>
        <w:adjustRightInd w:val="0"/>
        <w:spacing w:line="288" w:lineRule="auto"/>
        <w:rPr>
          <w:rFonts w:ascii="Arial" w:hAnsi="Arial" w:cs="Arial"/>
          <w:b/>
        </w:rPr>
      </w:pPr>
    </w:p>
    <w:p w14:paraId="0DB145A2" w14:textId="77777777" w:rsidR="001E4B07" w:rsidRDefault="001E4B07">
      <w:pPr>
        <w:rPr>
          <w:rFonts w:ascii="Arial" w:hAnsi="Arial" w:cs="Arial"/>
          <w:b/>
          <w:sz w:val="20"/>
        </w:rPr>
      </w:pPr>
      <w:bookmarkStart w:id="4" w:name="_Toc379894315"/>
      <w:r>
        <w:rPr>
          <w:rFonts w:ascii="Arial" w:hAnsi="Arial" w:cs="Arial"/>
          <w:b/>
          <w:sz w:val="20"/>
        </w:rPr>
        <w:br w:type="page"/>
      </w:r>
    </w:p>
    <w:p w14:paraId="64C90C00" w14:textId="77777777" w:rsidR="006432E1" w:rsidRDefault="006432E1" w:rsidP="007F65C2">
      <w:pPr>
        <w:spacing w:line="288" w:lineRule="auto"/>
        <w:rPr>
          <w:rFonts w:ascii="Arial" w:hAnsi="Arial" w:cs="Arial"/>
          <w:b/>
          <w:sz w:val="20"/>
        </w:rPr>
      </w:pPr>
    </w:p>
    <w:p w14:paraId="0FDE4607"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6A7CFB79" w14:textId="77777777" w:rsidTr="00DE33B3">
        <w:tc>
          <w:tcPr>
            <w:tcW w:w="2126" w:type="dxa"/>
            <w:tcBorders>
              <w:top w:val="nil"/>
              <w:left w:val="nil"/>
              <w:bottom w:val="single" w:sz="4" w:space="0" w:color="auto"/>
              <w:right w:val="single" w:sz="4" w:space="0" w:color="auto"/>
            </w:tcBorders>
            <w:shd w:val="clear" w:color="auto" w:fill="auto"/>
            <w:vAlign w:val="center"/>
          </w:tcPr>
          <w:p w14:paraId="5D312ED7"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42DEE611"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C2CEC98"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627D7BE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030824EB"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7736E2F1" w14:textId="77777777" w:rsidTr="00DE33B3">
        <w:tc>
          <w:tcPr>
            <w:tcW w:w="2126" w:type="dxa"/>
            <w:vMerge w:val="restart"/>
            <w:tcBorders>
              <w:top w:val="single" w:sz="4" w:space="0" w:color="auto"/>
            </w:tcBorders>
            <w:shd w:val="clear" w:color="auto" w:fill="auto"/>
            <w:vAlign w:val="center"/>
          </w:tcPr>
          <w:p w14:paraId="57C84253"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38A5542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99B1D03"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0EB4CDB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4943AB5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4411BA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ECB8D41" w14:textId="77777777" w:rsidTr="00DE33B3">
        <w:tc>
          <w:tcPr>
            <w:tcW w:w="2126" w:type="dxa"/>
            <w:vMerge/>
            <w:shd w:val="clear" w:color="auto" w:fill="auto"/>
            <w:vAlign w:val="center"/>
          </w:tcPr>
          <w:p w14:paraId="0FAD2D6B"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01B40AB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730B9B5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1F54484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7F65C88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78D5F3C" w14:textId="77777777" w:rsidTr="00DE33B3">
        <w:tc>
          <w:tcPr>
            <w:tcW w:w="2126" w:type="dxa"/>
            <w:vMerge/>
            <w:shd w:val="clear" w:color="auto" w:fill="auto"/>
            <w:vAlign w:val="center"/>
          </w:tcPr>
          <w:p w14:paraId="61F6F41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A000654"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DFF9FC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62A178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678FED3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086DDC4C" w14:textId="77777777" w:rsidTr="00DE33B3">
        <w:tc>
          <w:tcPr>
            <w:tcW w:w="2126" w:type="dxa"/>
            <w:vMerge/>
            <w:shd w:val="clear" w:color="auto" w:fill="auto"/>
            <w:vAlign w:val="center"/>
          </w:tcPr>
          <w:p w14:paraId="258B300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7BD5A7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6644B21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7470156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0AF231D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702A8E6" w14:textId="77777777" w:rsidTr="00DE33B3">
        <w:tc>
          <w:tcPr>
            <w:tcW w:w="2126" w:type="dxa"/>
            <w:vMerge/>
            <w:shd w:val="clear" w:color="auto" w:fill="auto"/>
            <w:vAlign w:val="center"/>
          </w:tcPr>
          <w:p w14:paraId="79A8FA04"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28C6450"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3EF12A7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44F6725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3D8E4BE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85FA49E" w14:textId="77777777" w:rsidTr="00DE33B3">
        <w:tc>
          <w:tcPr>
            <w:tcW w:w="2126" w:type="dxa"/>
            <w:vMerge/>
            <w:shd w:val="clear" w:color="auto" w:fill="auto"/>
            <w:vAlign w:val="center"/>
          </w:tcPr>
          <w:p w14:paraId="5C163A1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BEBF6C"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3FC267E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2017EDD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510B44E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5634A754" w14:textId="77777777" w:rsidTr="00DE33B3">
        <w:tc>
          <w:tcPr>
            <w:tcW w:w="2126" w:type="dxa"/>
            <w:vMerge/>
            <w:shd w:val="clear" w:color="auto" w:fill="auto"/>
            <w:vAlign w:val="center"/>
          </w:tcPr>
          <w:p w14:paraId="483B128C"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D4353D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3AF3FD7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3D4F14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DC97FB3"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4B5BA170" w14:textId="77777777" w:rsidTr="00DE33B3">
        <w:tc>
          <w:tcPr>
            <w:tcW w:w="2126" w:type="dxa"/>
            <w:vMerge/>
            <w:shd w:val="clear" w:color="auto" w:fill="auto"/>
            <w:vAlign w:val="center"/>
          </w:tcPr>
          <w:p w14:paraId="3D042F4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496E15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0B4F3D3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79ED324F"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1BB0092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DF8970E" w14:textId="77777777" w:rsidTr="00DE33B3">
        <w:tc>
          <w:tcPr>
            <w:tcW w:w="2126" w:type="dxa"/>
            <w:shd w:val="clear" w:color="auto" w:fill="auto"/>
            <w:vAlign w:val="center"/>
          </w:tcPr>
          <w:p w14:paraId="154D2D17"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4CC7984E"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202AD71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C62B88">
              <w:rPr>
                <w:rFonts w:ascii="Arial" w:hAnsi="Arial" w:cs="Arial"/>
                <w:sz w:val="20"/>
                <w:szCs w:val="20"/>
              </w:rPr>
            </w:r>
            <w:r w:rsidR="00C62B88">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268A05F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812A2B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64C7A862"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5A93AF8F"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6EC2F9BB" w14:textId="77777777" w:rsidR="00BB3A28" w:rsidRPr="0056698B" w:rsidRDefault="00BB3A28" w:rsidP="0056698B">
      <w:pPr>
        <w:spacing w:line="288" w:lineRule="auto"/>
        <w:rPr>
          <w:rFonts w:ascii="Arial" w:hAnsi="Arial" w:cs="Arial"/>
          <w:b/>
          <w:sz w:val="20"/>
          <w:szCs w:val="18"/>
        </w:rPr>
      </w:pPr>
    </w:p>
    <w:p w14:paraId="48F373A5"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3EA84C65"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59879528" w14:textId="77777777" w:rsidR="009F0EAA" w:rsidRDefault="009F0EAA" w:rsidP="009F0EAA">
      <w:pPr>
        <w:spacing w:after="0"/>
        <w:rPr>
          <w:rFonts w:ascii="Arial" w:eastAsia="Batang" w:hAnsi="Arial" w:cs="Arial"/>
          <w:sz w:val="20"/>
          <w:szCs w:val="20"/>
        </w:rPr>
      </w:pPr>
    </w:p>
    <w:p w14:paraId="417210E6"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201A694" w14:textId="77777777" w:rsidTr="00C87CC1">
        <w:tc>
          <w:tcPr>
            <w:tcW w:w="9322" w:type="dxa"/>
          </w:tcPr>
          <w:p w14:paraId="4FFF1A93"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8AB5D23" w14:textId="77777777" w:rsidR="009F0EAA" w:rsidRDefault="009F0EAA" w:rsidP="00C87CC1">
            <w:pPr>
              <w:spacing w:line="276" w:lineRule="auto"/>
              <w:rPr>
                <w:rStyle w:val="hps"/>
                <w:color w:val="222222"/>
                <w:lang w:val="en"/>
              </w:rPr>
            </w:pPr>
          </w:p>
          <w:p w14:paraId="3120B220" w14:textId="77777777" w:rsidR="009F0EAA" w:rsidRPr="00045B5F" w:rsidRDefault="009F0EAA" w:rsidP="00C87CC1">
            <w:pPr>
              <w:spacing w:line="276" w:lineRule="auto"/>
              <w:rPr>
                <w:rStyle w:val="hps"/>
                <w:color w:val="222222"/>
                <w:lang w:val="en"/>
              </w:rPr>
            </w:pPr>
          </w:p>
          <w:p w14:paraId="4E5E481F" w14:textId="77777777" w:rsidR="009F0EAA" w:rsidRPr="003F2C07" w:rsidRDefault="009F0EAA" w:rsidP="00C87CC1">
            <w:pPr>
              <w:spacing w:line="276" w:lineRule="auto"/>
              <w:rPr>
                <w:rFonts w:ascii="Arial" w:hAnsi="Arial" w:cs="Arial"/>
              </w:rPr>
            </w:pPr>
          </w:p>
        </w:tc>
      </w:tr>
    </w:tbl>
    <w:p w14:paraId="64604305" w14:textId="77777777" w:rsidR="009F0EAA" w:rsidRDefault="009F0EAA" w:rsidP="009F0EAA">
      <w:pPr>
        <w:spacing w:after="0"/>
        <w:rPr>
          <w:rFonts w:ascii="Arial" w:eastAsia="Batang" w:hAnsi="Arial" w:cs="Arial"/>
          <w:b/>
          <w:szCs w:val="20"/>
        </w:rPr>
      </w:pPr>
    </w:p>
    <w:p w14:paraId="5BF80D0D" w14:textId="77777777" w:rsidR="00BB3A28" w:rsidRDefault="00BB3A28" w:rsidP="009F0EAA">
      <w:pPr>
        <w:spacing w:after="0"/>
        <w:rPr>
          <w:rFonts w:ascii="Arial" w:eastAsia="Batang" w:hAnsi="Arial" w:cs="Arial"/>
          <w:b/>
          <w:sz w:val="20"/>
          <w:szCs w:val="20"/>
        </w:rPr>
      </w:pPr>
    </w:p>
    <w:p w14:paraId="56199DB0" w14:textId="77777777" w:rsidR="00BB3A28" w:rsidRDefault="00BB3A28" w:rsidP="009F0EAA">
      <w:pPr>
        <w:spacing w:after="0"/>
        <w:rPr>
          <w:rFonts w:ascii="Arial" w:eastAsia="Batang" w:hAnsi="Arial" w:cs="Arial"/>
          <w:b/>
          <w:sz w:val="20"/>
          <w:szCs w:val="20"/>
        </w:rPr>
      </w:pPr>
    </w:p>
    <w:p w14:paraId="2FC34D58" w14:textId="77777777" w:rsidR="00BB3A28" w:rsidRDefault="00BB3A28" w:rsidP="009F0EAA">
      <w:pPr>
        <w:spacing w:after="0"/>
        <w:rPr>
          <w:rFonts w:ascii="Arial" w:eastAsia="Batang" w:hAnsi="Arial" w:cs="Arial"/>
          <w:b/>
          <w:sz w:val="20"/>
          <w:szCs w:val="20"/>
        </w:rPr>
      </w:pPr>
    </w:p>
    <w:p w14:paraId="727AEBBA"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214F78B3" w14:textId="77777777" w:rsidTr="00C87CC1">
        <w:tc>
          <w:tcPr>
            <w:tcW w:w="9322" w:type="dxa"/>
          </w:tcPr>
          <w:p w14:paraId="70B238B3"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0362E3B" w14:textId="77777777" w:rsidR="009F0EAA" w:rsidRPr="009F0EAA" w:rsidRDefault="009F0EAA" w:rsidP="00C87CC1">
            <w:pPr>
              <w:spacing w:line="276" w:lineRule="auto"/>
              <w:rPr>
                <w:rFonts w:ascii="Arial" w:hAnsi="Arial" w:cs="Arial"/>
                <w:lang w:val="en"/>
              </w:rPr>
            </w:pPr>
          </w:p>
          <w:p w14:paraId="39984302" w14:textId="77777777" w:rsidR="009F0EAA" w:rsidRPr="003F2C07" w:rsidRDefault="009F0EAA" w:rsidP="00C87CC1">
            <w:pPr>
              <w:spacing w:line="276" w:lineRule="auto"/>
              <w:rPr>
                <w:rFonts w:ascii="Arial" w:hAnsi="Arial" w:cs="Arial"/>
              </w:rPr>
            </w:pPr>
          </w:p>
        </w:tc>
      </w:tr>
    </w:tbl>
    <w:p w14:paraId="00D62C25" w14:textId="77777777" w:rsidR="009F0EAA" w:rsidRDefault="009F0EAA" w:rsidP="009F0EAA">
      <w:pPr>
        <w:spacing w:after="0"/>
        <w:rPr>
          <w:rFonts w:ascii="Arial" w:eastAsia="Batang" w:hAnsi="Arial" w:cs="Arial"/>
          <w:b/>
          <w:szCs w:val="20"/>
        </w:rPr>
      </w:pPr>
    </w:p>
    <w:p w14:paraId="33683500"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3FC60543"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2AC4AC87" w14:textId="77777777" w:rsidR="00F242F7" w:rsidRPr="00F242F7" w:rsidRDefault="00F242F7" w:rsidP="00322188">
      <w:pPr>
        <w:spacing w:after="0"/>
        <w:rPr>
          <w:lang w:eastAsia="nl-NL"/>
        </w:rPr>
      </w:pPr>
    </w:p>
    <w:p w14:paraId="561B7648"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5A11A61" w14:textId="77777777" w:rsidTr="00F165AE">
        <w:tc>
          <w:tcPr>
            <w:tcW w:w="9322" w:type="dxa"/>
          </w:tcPr>
          <w:p w14:paraId="76958DAE"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62695122" w14:textId="77777777" w:rsidR="00F165AE" w:rsidRPr="003F2C07" w:rsidRDefault="00F165AE" w:rsidP="00F165AE">
            <w:pPr>
              <w:spacing w:line="276" w:lineRule="auto"/>
              <w:rPr>
                <w:rStyle w:val="hps"/>
                <w:rFonts w:ascii="Arial" w:hAnsi="Arial" w:cs="Arial"/>
                <w:color w:val="222222"/>
                <w:lang w:val="en"/>
              </w:rPr>
            </w:pPr>
          </w:p>
          <w:p w14:paraId="7D5A682E" w14:textId="77777777" w:rsidR="00F165AE" w:rsidRPr="003F2C07" w:rsidRDefault="00F165AE" w:rsidP="00F165AE">
            <w:pPr>
              <w:spacing w:line="276" w:lineRule="auto"/>
              <w:rPr>
                <w:rStyle w:val="shorttext"/>
                <w:rFonts w:ascii="Arial" w:hAnsi="Arial" w:cs="Arial"/>
                <w:color w:val="222222"/>
                <w:lang w:val="en"/>
              </w:rPr>
            </w:pPr>
          </w:p>
          <w:p w14:paraId="105B9CF5" w14:textId="77777777" w:rsidR="00F165AE" w:rsidRPr="003F2C07" w:rsidRDefault="00F165AE" w:rsidP="00F165AE">
            <w:pPr>
              <w:spacing w:line="276" w:lineRule="auto"/>
              <w:rPr>
                <w:rFonts w:ascii="Arial" w:hAnsi="Arial" w:cs="Arial"/>
              </w:rPr>
            </w:pPr>
          </w:p>
        </w:tc>
      </w:tr>
    </w:tbl>
    <w:p w14:paraId="307DB7A2" w14:textId="77777777" w:rsidR="00322188" w:rsidRDefault="00322188" w:rsidP="00322188">
      <w:pPr>
        <w:spacing w:after="0"/>
        <w:rPr>
          <w:b/>
          <w:bCs/>
        </w:rPr>
      </w:pPr>
    </w:p>
    <w:p w14:paraId="61FA84C3" w14:textId="77777777" w:rsidR="00045B5F" w:rsidRDefault="00045B5F" w:rsidP="00322188">
      <w:pPr>
        <w:spacing w:after="0"/>
        <w:rPr>
          <w:b/>
          <w:bCs/>
        </w:rPr>
      </w:pPr>
    </w:p>
    <w:p w14:paraId="62C40E8B"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0AEDC58F" w14:textId="77777777" w:rsidTr="00832C44">
        <w:tc>
          <w:tcPr>
            <w:tcW w:w="9322" w:type="dxa"/>
          </w:tcPr>
          <w:p w14:paraId="166EE54E"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375FB003" w14:textId="77777777" w:rsidR="00832C44" w:rsidRPr="00C23B03" w:rsidRDefault="00832C44" w:rsidP="00832C44">
            <w:pPr>
              <w:spacing w:line="276" w:lineRule="auto"/>
              <w:rPr>
                <w:rStyle w:val="hps"/>
                <w:rFonts w:ascii="Arial" w:hAnsi="Arial" w:cs="Arial"/>
                <w:color w:val="222222"/>
              </w:rPr>
            </w:pPr>
          </w:p>
          <w:p w14:paraId="6CF03249" w14:textId="77777777" w:rsidR="00832C44" w:rsidRPr="00C23B03" w:rsidRDefault="00832C44" w:rsidP="00832C44">
            <w:pPr>
              <w:spacing w:line="276" w:lineRule="auto"/>
              <w:rPr>
                <w:rStyle w:val="shorttext"/>
                <w:rFonts w:ascii="Arial" w:hAnsi="Arial" w:cs="Arial"/>
                <w:color w:val="222222"/>
              </w:rPr>
            </w:pPr>
          </w:p>
          <w:p w14:paraId="55C61A7F" w14:textId="77777777" w:rsidR="00832C44" w:rsidRPr="00C23B03" w:rsidRDefault="00832C44" w:rsidP="00832C44">
            <w:pPr>
              <w:spacing w:line="276" w:lineRule="auto"/>
              <w:rPr>
                <w:rFonts w:ascii="Arial" w:hAnsi="Arial" w:cs="Arial"/>
              </w:rPr>
            </w:pPr>
          </w:p>
        </w:tc>
        <w:tc>
          <w:tcPr>
            <w:tcW w:w="9322" w:type="dxa"/>
          </w:tcPr>
          <w:p w14:paraId="2BF35D45" w14:textId="77777777" w:rsidR="00832C44" w:rsidRDefault="00832C44" w:rsidP="00832C44">
            <w:pPr>
              <w:spacing w:before="240" w:line="276" w:lineRule="auto"/>
              <w:rPr>
                <w:rFonts w:ascii="Arial" w:hAnsi="Arial" w:cs="Arial"/>
              </w:rPr>
            </w:pPr>
            <w:r w:rsidRPr="00E767B5">
              <w:rPr>
                <w:rFonts w:ascii="Arial" w:hAnsi="Arial" w:cs="Arial"/>
              </w:rPr>
              <w:br w:type="page"/>
            </w:r>
          </w:p>
          <w:p w14:paraId="324DDF75" w14:textId="77777777" w:rsidR="00832C44" w:rsidRPr="003F2C07" w:rsidRDefault="00832C44" w:rsidP="00832C44">
            <w:pPr>
              <w:spacing w:line="276" w:lineRule="auto"/>
              <w:rPr>
                <w:rStyle w:val="hps"/>
                <w:rFonts w:ascii="Arial" w:hAnsi="Arial" w:cs="Arial"/>
                <w:color w:val="222222"/>
                <w:lang w:val="en"/>
              </w:rPr>
            </w:pPr>
          </w:p>
          <w:p w14:paraId="7082589A" w14:textId="77777777" w:rsidR="00832C44" w:rsidRPr="003F2C07" w:rsidRDefault="00832C44" w:rsidP="00832C44">
            <w:pPr>
              <w:spacing w:line="276" w:lineRule="auto"/>
              <w:rPr>
                <w:rStyle w:val="shorttext"/>
                <w:rFonts w:ascii="Arial" w:hAnsi="Arial" w:cs="Arial"/>
                <w:color w:val="222222"/>
                <w:lang w:val="en"/>
              </w:rPr>
            </w:pPr>
          </w:p>
          <w:p w14:paraId="538E08A0" w14:textId="77777777" w:rsidR="00832C44" w:rsidRPr="003F2C07" w:rsidRDefault="00832C44" w:rsidP="00832C44">
            <w:pPr>
              <w:spacing w:line="276" w:lineRule="auto"/>
              <w:rPr>
                <w:rFonts w:ascii="Arial" w:hAnsi="Arial" w:cs="Arial"/>
              </w:rPr>
            </w:pPr>
          </w:p>
        </w:tc>
      </w:tr>
    </w:tbl>
    <w:p w14:paraId="5EC0B3D9" w14:textId="77777777" w:rsidR="00946664" w:rsidRDefault="00946664" w:rsidP="00322188">
      <w:pPr>
        <w:spacing w:after="0"/>
      </w:pPr>
    </w:p>
    <w:p w14:paraId="21C06ED1"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1D0EB1B8" w14:textId="77777777" w:rsidTr="00BC3875">
        <w:tc>
          <w:tcPr>
            <w:tcW w:w="9322" w:type="dxa"/>
          </w:tcPr>
          <w:p w14:paraId="6E67F960"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25D6D395" w14:textId="77777777" w:rsidR="00F165AE" w:rsidRDefault="00F165AE" w:rsidP="00BC3875">
            <w:pPr>
              <w:spacing w:line="276" w:lineRule="auto"/>
              <w:rPr>
                <w:rStyle w:val="shorttext"/>
                <w:rFonts w:ascii="Arial" w:hAnsi="Arial" w:cs="Arial"/>
                <w:color w:val="222222"/>
                <w:lang w:val="en"/>
              </w:rPr>
            </w:pPr>
          </w:p>
          <w:p w14:paraId="3D7FD0C6" w14:textId="77777777" w:rsidR="00045B5F" w:rsidRPr="003F2C07" w:rsidRDefault="00045B5F" w:rsidP="00BC3875">
            <w:pPr>
              <w:spacing w:line="276" w:lineRule="auto"/>
              <w:rPr>
                <w:rStyle w:val="shorttext"/>
                <w:rFonts w:ascii="Arial" w:hAnsi="Arial" w:cs="Arial"/>
                <w:color w:val="222222"/>
                <w:lang w:val="en"/>
              </w:rPr>
            </w:pPr>
          </w:p>
          <w:p w14:paraId="6B790701" w14:textId="77777777" w:rsidR="00F165AE" w:rsidRPr="003F2C07" w:rsidRDefault="00F165AE" w:rsidP="00BC3875">
            <w:pPr>
              <w:spacing w:line="276" w:lineRule="auto"/>
              <w:rPr>
                <w:rFonts w:ascii="Arial" w:hAnsi="Arial" w:cs="Arial"/>
              </w:rPr>
            </w:pPr>
          </w:p>
        </w:tc>
      </w:tr>
    </w:tbl>
    <w:p w14:paraId="57C4992A" w14:textId="77777777" w:rsidR="00045B5F" w:rsidRDefault="00045B5F" w:rsidP="00045B5F">
      <w:pPr>
        <w:spacing w:after="0"/>
        <w:rPr>
          <w:b/>
          <w:bCs/>
        </w:rPr>
      </w:pPr>
    </w:p>
    <w:p w14:paraId="2C34B860"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D9205BA" w14:textId="77777777" w:rsidR="00BB3A28" w:rsidRDefault="00BB3A28" w:rsidP="00893A3D">
      <w:pPr>
        <w:rPr>
          <w:rFonts w:ascii="Arial" w:eastAsia="Batang" w:hAnsi="Arial" w:cs="Arial"/>
          <w:b/>
          <w:sz w:val="20"/>
          <w:szCs w:val="20"/>
        </w:rPr>
      </w:pPr>
    </w:p>
    <w:p w14:paraId="65F29C04"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40A43080" w14:textId="77777777" w:rsidTr="00BC3875">
        <w:tc>
          <w:tcPr>
            <w:tcW w:w="9322" w:type="dxa"/>
          </w:tcPr>
          <w:p w14:paraId="27583194"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D72B25C"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34316B15" w14:textId="77777777" w:rsidR="00B003FD" w:rsidRDefault="00B003FD" w:rsidP="00BC3875">
            <w:pPr>
              <w:spacing w:line="276" w:lineRule="auto"/>
              <w:rPr>
                <w:rStyle w:val="shorttext"/>
                <w:rFonts w:ascii="Arial" w:hAnsi="Arial" w:cs="Arial"/>
                <w:color w:val="222222"/>
                <w:lang w:val="en"/>
              </w:rPr>
            </w:pPr>
          </w:p>
          <w:p w14:paraId="66E5E19D" w14:textId="77777777" w:rsidR="00045B5F" w:rsidRPr="003F2C07" w:rsidRDefault="00045B5F" w:rsidP="00BC3875">
            <w:pPr>
              <w:spacing w:line="276" w:lineRule="auto"/>
              <w:rPr>
                <w:rStyle w:val="shorttext"/>
                <w:rFonts w:ascii="Arial" w:hAnsi="Arial" w:cs="Arial"/>
                <w:color w:val="222222"/>
                <w:lang w:val="en"/>
              </w:rPr>
            </w:pPr>
          </w:p>
          <w:p w14:paraId="1C0D2DD6" w14:textId="77777777" w:rsidR="00B003FD" w:rsidRPr="003F2C07" w:rsidRDefault="00B003FD" w:rsidP="00BC3875">
            <w:pPr>
              <w:spacing w:line="276" w:lineRule="auto"/>
              <w:rPr>
                <w:rFonts w:ascii="Arial" w:hAnsi="Arial" w:cs="Arial"/>
              </w:rPr>
            </w:pPr>
          </w:p>
        </w:tc>
      </w:tr>
    </w:tbl>
    <w:p w14:paraId="75E57C75" w14:textId="77777777" w:rsidR="002475EE" w:rsidRDefault="002475EE" w:rsidP="002475EE">
      <w:pPr>
        <w:jc w:val="both"/>
        <w:rPr>
          <w:rFonts w:ascii="Arial" w:hAnsi="Arial" w:cs="Arial"/>
          <w:sz w:val="20"/>
          <w:szCs w:val="20"/>
        </w:rPr>
      </w:pPr>
    </w:p>
    <w:p w14:paraId="7FE48C29"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7DE2043E"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62C9A865" w14:textId="77777777" w:rsidR="00045B5F" w:rsidRDefault="00045B5F" w:rsidP="007D280B">
      <w:pPr>
        <w:spacing w:after="0"/>
        <w:rPr>
          <w:rFonts w:ascii="Arial" w:eastAsia="Batang" w:hAnsi="Arial" w:cs="Arial"/>
          <w:sz w:val="20"/>
          <w:szCs w:val="20"/>
        </w:rPr>
      </w:pPr>
    </w:p>
    <w:p w14:paraId="6D4E1DDB"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0D5E5D4B" w14:textId="77777777" w:rsidTr="00C87CC1">
        <w:tc>
          <w:tcPr>
            <w:tcW w:w="9322" w:type="dxa"/>
          </w:tcPr>
          <w:p w14:paraId="68DC3B5D"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63DE52B3" w14:textId="77777777" w:rsidR="00045B5F" w:rsidRPr="00E767B5" w:rsidRDefault="00045B5F" w:rsidP="00C87CC1">
            <w:pPr>
              <w:spacing w:line="276" w:lineRule="auto"/>
              <w:rPr>
                <w:rFonts w:ascii="Arial" w:hAnsi="Arial" w:cs="Arial"/>
              </w:rPr>
            </w:pPr>
          </w:p>
          <w:p w14:paraId="631776CA" w14:textId="77777777" w:rsidR="00045B5F" w:rsidRDefault="00045B5F" w:rsidP="00C87CC1">
            <w:pPr>
              <w:spacing w:line="276" w:lineRule="auto"/>
              <w:rPr>
                <w:rFonts w:ascii="Arial" w:hAnsi="Arial" w:cs="Arial"/>
              </w:rPr>
            </w:pPr>
          </w:p>
          <w:p w14:paraId="16351474" w14:textId="77777777" w:rsidR="00045B5F" w:rsidRPr="003F2C07" w:rsidRDefault="00045B5F" w:rsidP="00C87CC1">
            <w:pPr>
              <w:spacing w:line="276" w:lineRule="auto"/>
              <w:rPr>
                <w:rFonts w:ascii="Arial" w:hAnsi="Arial" w:cs="Arial"/>
              </w:rPr>
            </w:pPr>
          </w:p>
        </w:tc>
      </w:tr>
    </w:tbl>
    <w:p w14:paraId="782DADBB" w14:textId="77777777" w:rsidR="00045B5F" w:rsidRDefault="00045B5F" w:rsidP="00045B5F">
      <w:pPr>
        <w:spacing w:after="0"/>
        <w:rPr>
          <w:rFonts w:ascii="Arial" w:eastAsia="Batang" w:hAnsi="Arial" w:cs="Arial"/>
          <w:b/>
          <w:szCs w:val="20"/>
        </w:rPr>
      </w:pPr>
    </w:p>
    <w:p w14:paraId="0B6ED493"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8971157" w14:textId="77777777" w:rsidTr="00604B55">
        <w:tc>
          <w:tcPr>
            <w:tcW w:w="9322" w:type="dxa"/>
          </w:tcPr>
          <w:p w14:paraId="35DDC5C6"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17F90384" w14:textId="77777777" w:rsidR="006869F0" w:rsidRPr="00C23B03" w:rsidRDefault="006869F0" w:rsidP="00604B55">
            <w:pPr>
              <w:spacing w:line="276" w:lineRule="auto"/>
              <w:rPr>
                <w:rStyle w:val="hps"/>
                <w:rFonts w:ascii="Arial" w:hAnsi="Arial" w:cs="Arial"/>
                <w:color w:val="222222"/>
              </w:rPr>
            </w:pPr>
          </w:p>
          <w:p w14:paraId="4708967A" w14:textId="77777777" w:rsidR="006869F0" w:rsidRPr="00C23B03" w:rsidRDefault="006869F0" w:rsidP="00604B55">
            <w:pPr>
              <w:spacing w:line="276" w:lineRule="auto"/>
              <w:rPr>
                <w:rStyle w:val="hps"/>
                <w:rFonts w:ascii="Arial" w:hAnsi="Arial" w:cs="Arial"/>
                <w:color w:val="222222"/>
              </w:rPr>
            </w:pPr>
          </w:p>
          <w:p w14:paraId="2F8190A7" w14:textId="77777777" w:rsidR="006869F0" w:rsidRPr="00C23B03" w:rsidRDefault="006869F0" w:rsidP="00604B55">
            <w:pPr>
              <w:spacing w:line="276" w:lineRule="auto"/>
              <w:rPr>
                <w:rFonts w:ascii="Arial" w:hAnsi="Arial" w:cs="Arial"/>
              </w:rPr>
            </w:pPr>
          </w:p>
        </w:tc>
      </w:tr>
    </w:tbl>
    <w:p w14:paraId="7680F2B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371E74E4" w14:textId="77777777" w:rsidTr="00604B55">
        <w:tc>
          <w:tcPr>
            <w:tcW w:w="9322" w:type="dxa"/>
          </w:tcPr>
          <w:p w14:paraId="4BEB8A6E"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262A69DD" w14:textId="77777777" w:rsidR="006869F0" w:rsidRPr="00C23B03" w:rsidRDefault="006869F0" w:rsidP="00604B55">
            <w:pPr>
              <w:spacing w:line="276" w:lineRule="auto"/>
              <w:rPr>
                <w:rStyle w:val="hps"/>
                <w:rFonts w:ascii="Arial" w:hAnsi="Arial" w:cs="Arial"/>
                <w:color w:val="222222"/>
              </w:rPr>
            </w:pPr>
          </w:p>
          <w:p w14:paraId="442C1D33" w14:textId="77777777" w:rsidR="006869F0" w:rsidRPr="00C23B03" w:rsidRDefault="006869F0" w:rsidP="00604B55">
            <w:pPr>
              <w:spacing w:line="276" w:lineRule="auto"/>
              <w:rPr>
                <w:rStyle w:val="hps"/>
                <w:rFonts w:ascii="Arial" w:hAnsi="Arial" w:cs="Arial"/>
                <w:color w:val="222222"/>
              </w:rPr>
            </w:pPr>
          </w:p>
          <w:p w14:paraId="6B69062A" w14:textId="77777777" w:rsidR="006869F0" w:rsidRPr="00C23B03" w:rsidRDefault="006869F0" w:rsidP="00604B55">
            <w:pPr>
              <w:spacing w:line="276" w:lineRule="auto"/>
              <w:rPr>
                <w:rFonts w:ascii="Arial" w:hAnsi="Arial" w:cs="Arial"/>
              </w:rPr>
            </w:pPr>
          </w:p>
        </w:tc>
      </w:tr>
    </w:tbl>
    <w:p w14:paraId="26771D9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FA58129" w14:textId="77777777" w:rsidTr="00604B55">
        <w:tc>
          <w:tcPr>
            <w:tcW w:w="9322" w:type="dxa"/>
          </w:tcPr>
          <w:p w14:paraId="42B68CE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70498251" w14:textId="77777777" w:rsidR="006869F0" w:rsidRPr="00C23B03" w:rsidRDefault="006869F0" w:rsidP="00604B55">
            <w:pPr>
              <w:spacing w:line="276" w:lineRule="auto"/>
              <w:rPr>
                <w:rStyle w:val="hps"/>
                <w:rFonts w:ascii="Arial" w:hAnsi="Arial" w:cs="Arial"/>
                <w:color w:val="222222"/>
              </w:rPr>
            </w:pPr>
          </w:p>
          <w:p w14:paraId="4F1940EE" w14:textId="77777777" w:rsidR="006869F0" w:rsidRPr="00C23B03" w:rsidRDefault="006869F0" w:rsidP="00604B55">
            <w:pPr>
              <w:spacing w:line="276" w:lineRule="auto"/>
              <w:rPr>
                <w:rStyle w:val="hps"/>
                <w:rFonts w:ascii="Arial" w:hAnsi="Arial" w:cs="Arial"/>
                <w:color w:val="222222"/>
              </w:rPr>
            </w:pPr>
          </w:p>
          <w:p w14:paraId="16DCCCB2" w14:textId="77777777" w:rsidR="006869F0" w:rsidRPr="00C23B03" w:rsidRDefault="006869F0" w:rsidP="00604B55">
            <w:pPr>
              <w:spacing w:line="276" w:lineRule="auto"/>
              <w:rPr>
                <w:rFonts w:ascii="Arial" w:hAnsi="Arial" w:cs="Arial"/>
              </w:rPr>
            </w:pPr>
          </w:p>
        </w:tc>
      </w:tr>
    </w:tbl>
    <w:p w14:paraId="7B58DA15"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14EBBAA" w14:textId="77777777" w:rsidTr="00604B55">
        <w:tc>
          <w:tcPr>
            <w:tcW w:w="9322" w:type="dxa"/>
          </w:tcPr>
          <w:p w14:paraId="1AB34FD1"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6C09C5E3" w14:textId="77777777" w:rsidR="006869F0" w:rsidRPr="00C23B03" w:rsidRDefault="006869F0" w:rsidP="00604B55">
            <w:pPr>
              <w:spacing w:line="276" w:lineRule="auto"/>
              <w:rPr>
                <w:rStyle w:val="hps"/>
                <w:rFonts w:ascii="Arial" w:hAnsi="Arial" w:cs="Arial"/>
                <w:color w:val="222222"/>
              </w:rPr>
            </w:pPr>
          </w:p>
          <w:p w14:paraId="4DF981D0"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3FC7265F" wp14:editId="5617D3DE">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F5D536" w14:textId="77777777" w:rsidR="006869F0" w:rsidRPr="00C23B03" w:rsidRDefault="006869F0" w:rsidP="00604B55">
            <w:pPr>
              <w:spacing w:line="276" w:lineRule="auto"/>
              <w:rPr>
                <w:rStyle w:val="hps"/>
                <w:rFonts w:ascii="Arial" w:hAnsi="Arial" w:cs="Arial"/>
                <w:color w:val="222222"/>
              </w:rPr>
            </w:pPr>
          </w:p>
          <w:p w14:paraId="2D0171DA" w14:textId="77777777" w:rsidR="006869F0" w:rsidRPr="00C23B03" w:rsidRDefault="006869F0" w:rsidP="00604B55">
            <w:pPr>
              <w:spacing w:line="276" w:lineRule="auto"/>
              <w:rPr>
                <w:rStyle w:val="hps"/>
                <w:rFonts w:ascii="Arial" w:hAnsi="Arial" w:cs="Arial"/>
                <w:color w:val="222222"/>
              </w:rPr>
            </w:pPr>
          </w:p>
          <w:p w14:paraId="2B798E24" w14:textId="77777777" w:rsidR="006869F0" w:rsidRPr="00C23B03" w:rsidRDefault="006869F0" w:rsidP="00604B55">
            <w:pPr>
              <w:spacing w:line="276" w:lineRule="auto"/>
              <w:rPr>
                <w:rFonts w:ascii="Arial" w:hAnsi="Arial" w:cs="Arial"/>
              </w:rPr>
            </w:pPr>
          </w:p>
        </w:tc>
      </w:tr>
    </w:tbl>
    <w:p w14:paraId="7482589F"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F37F6B7" w14:textId="77777777" w:rsidTr="00604B55">
        <w:tc>
          <w:tcPr>
            <w:tcW w:w="9322" w:type="dxa"/>
          </w:tcPr>
          <w:p w14:paraId="478ED34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D4D47CE" w14:textId="77777777" w:rsidR="006869F0" w:rsidRPr="00C23B03" w:rsidRDefault="006869F0" w:rsidP="00604B55">
            <w:pPr>
              <w:spacing w:line="276" w:lineRule="auto"/>
              <w:rPr>
                <w:rStyle w:val="hps"/>
                <w:rFonts w:ascii="Arial" w:hAnsi="Arial" w:cs="Arial"/>
                <w:color w:val="222222"/>
              </w:rPr>
            </w:pPr>
          </w:p>
          <w:p w14:paraId="28C875F7" w14:textId="77777777" w:rsidR="006869F0" w:rsidRPr="00C23B03" w:rsidRDefault="006869F0" w:rsidP="00604B55">
            <w:pPr>
              <w:spacing w:line="276" w:lineRule="auto"/>
              <w:rPr>
                <w:rStyle w:val="hps"/>
                <w:rFonts w:ascii="Arial" w:hAnsi="Arial" w:cs="Arial"/>
                <w:color w:val="222222"/>
              </w:rPr>
            </w:pPr>
          </w:p>
          <w:p w14:paraId="2D624D30" w14:textId="77777777" w:rsidR="006869F0" w:rsidRPr="00C23B03" w:rsidRDefault="006869F0" w:rsidP="00604B55">
            <w:pPr>
              <w:spacing w:line="276" w:lineRule="auto"/>
              <w:rPr>
                <w:rFonts w:ascii="Arial" w:hAnsi="Arial" w:cs="Arial"/>
              </w:rPr>
            </w:pPr>
          </w:p>
        </w:tc>
      </w:tr>
    </w:tbl>
    <w:p w14:paraId="1100A0E0" w14:textId="77777777" w:rsidR="006869F0" w:rsidRDefault="006869F0" w:rsidP="00045B5F">
      <w:pPr>
        <w:spacing w:after="0"/>
        <w:rPr>
          <w:rFonts w:ascii="Arial" w:eastAsia="Batang" w:hAnsi="Arial" w:cs="Arial"/>
          <w:b/>
          <w:sz w:val="20"/>
          <w:szCs w:val="20"/>
        </w:rPr>
      </w:pPr>
    </w:p>
    <w:p w14:paraId="60287569"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73452D25" w14:textId="77777777" w:rsidTr="00045B5F">
        <w:tc>
          <w:tcPr>
            <w:tcW w:w="9322" w:type="dxa"/>
          </w:tcPr>
          <w:p w14:paraId="0B2D144A"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5B7017E0" w14:textId="77777777" w:rsidR="00045B5F" w:rsidRDefault="00045B5F" w:rsidP="00045B5F">
            <w:pPr>
              <w:spacing w:line="276" w:lineRule="auto"/>
              <w:rPr>
                <w:rStyle w:val="shorttext"/>
                <w:rFonts w:ascii="Arial" w:hAnsi="Arial" w:cs="Arial"/>
                <w:color w:val="222222"/>
                <w:lang w:val="en"/>
              </w:rPr>
            </w:pPr>
          </w:p>
          <w:p w14:paraId="7650C0AB" w14:textId="77777777" w:rsidR="00045B5F" w:rsidRPr="003F2C07" w:rsidRDefault="00045B5F" w:rsidP="00045B5F">
            <w:pPr>
              <w:spacing w:line="276" w:lineRule="auto"/>
              <w:rPr>
                <w:rStyle w:val="shorttext"/>
                <w:rFonts w:ascii="Arial" w:hAnsi="Arial" w:cs="Arial"/>
                <w:color w:val="222222"/>
                <w:lang w:val="en"/>
              </w:rPr>
            </w:pPr>
          </w:p>
          <w:p w14:paraId="12FC473A" w14:textId="77777777" w:rsidR="00045B5F" w:rsidRPr="003F2C07" w:rsidRDefault="00045B5F" w:rsidP="00045B5F">
            <w:pPr>
              <w:spacing w:line="276" w:lineRule="auto"/>
              <w:rPr>
                <w:rFonts w:ascii="Arial" w:hAnsi="Arial" w:cs="Arial"/>
              </w:rPr>
            </w:pPr>
          </w:p>
        </w:tc>
      </w:tr>
    </w:tbl>
    <w:p w14:paraId="3FE1E3AC"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129EF6A9" w14:textId="77777777" w:rsidTr="00604B55">
        <w:tc>
          <w:tcPr>
            <w:tcW w:w="9322" w:type="dxa"/>
          </w:tcPr>
          <w:p w14:paraId="57E80171"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7A8C4296" w14:textId="77777777" w:rsidR="006869F0" w:rsidRPr="00C23B03" w:rsidRDefault="006869F0" w:rsidP="00604B55">
            <w:pPr>
              <w:spacing w:line="276" w:lineRule="auto"/>
              <w:rPr>
                <w:rStyle w:val="shorttext"/>
                <w:rFonts w:ascii="Arial" w:hAnsi="Arial" w:cs="Arial"/>
                <w:color w:val="222222"/>
              </w:rPr>
            </w:pPr>
          </w:p>
          <w:p w14:paraId="71E35BF7" w14:textId="77777777" w:rsidR="006869F0" w:rsidRPr="00C23B03" w:rsidRDefault="006869F0" w:rsidP="00604B55">
            <w:pPr>
              <w:spacing w:line="276" w:lineRule="auto"/>
              <w:rPr>
                <w:rStyle w:val="shorttext"/>
                <w:rFonts w:ascii="Arial" w:hAnsi="Arial" w:cs="Arial"/>
                <w:color w:val="222222"/>
              </w:rPr>
            </w:pPr>
          </w:p>
          <w:p w14:paraId="3A4C0D17" w14:textId="77777777" w:rsidR="006869F0" w:rsidRPr="00C23B03" w:rsidRDefault="006869F0" w:rsidP="00604B55">
            <w:pPr>
              <w:spacing w:line="276" w:lineRule="auto"/>
              <w:rPr>
                <w:rFonts w:ascii="Arial" w:hAnsi="Arial" w:cs="Arial"/>
              </w:rPr>
            </w:pPr>
          </w:p>
        </w:tc>
      </w:tr>
    </w:tbl>
    <w:p w14:paraId="776979EC" w14:textId="77777777" w:rsidR="00045B5F" w:rsidRDefault="00045B5F" w:rsidP="00045B5F">
      <w:pPr>
        <w:spacing w:after="0"/>
        <w:rPr>
          <w:rFonts w:ascii="Arial" w:hAnsi="Arial" w:cs="Arial"/>
          <w:b/>
          <w:sz w:val="24"/>
        </w:rPr>
      </w:pPr>
    </w:p>
    <w:p w14:paraId="24774C58" w14:textId="77777777" w:rsidR="006869F0" w:rsidRPr="00045B5F" w:rsidRDefault="006869F0" w:rsidP="00045B5F">
      <w:pPr>
        <w:spacing w:after="0"/>
        <w:rPr>
          <w:rFonts w:ascii="Arial" w:hAnsi="Arial" w:cs="Arial"/>
          <w:b/>
          <w:sz w:val="24"/>
        </w:rPr>
      </w:pPr>
    </w:p>
    <w:p w14:paraId="0FB89E51"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389E54CE"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D283256" w14:textId="77777777" w:rsidR="009F0EAA" w:rsidRDefault="009F0EAA" w:rsidP="009F0EAA">
      <w:pPr>
        <w:spacing w:after="0"/>
        <w:rPr>
          <w:rFonts w:ascii="Arial" w:eastAsia="Batang" w:hAnsi="Arial" w:cs="Arial"/>
          <w:b/>
          <w:szCs w:val="20"/>
        </w:rPr>
      </w:pPr>
    </w:p>
    <w:p w14:paraId="7A1FDC5D"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7130FE5B" w14:textId="77777777" w:rsidTr="00C87CC1">
        <w:tc>
          <w:tcPr>
            <w:tcW w:w="9322" w:type="dxa"/>
          </w:tcPr>
          <w:p w14:paraId="3355D4CC" w14:textId="77777777" w:rsidR="00832C44" w:rsidRPr="00C23B03" w:rsidRDefault="00832C44" w:rsidP="00832C44">
            <w:pPr>
              <w:rPr>
                <w:rFonts w:ascii="Arial" w:eastAsia="Batang" w:hAnsi="Arial" w:cs="Arial"/>
                <w:b/>
              </w:rPr>
            </w:pPr>
            <w:r w:rsidRPr="00C23B03">
              <w:rPr>
                <w:rFonts w:ascii="Arial" w:eastAsia="Batang" w:hAnsi="Arial" w:cs="Arial"/>
              </w:rPr>
              <w:t>What are the innovations of your textile service company? Can you describe measurable results from your most successful innovations? (this can be technical or market development innovations)</w:t>
            </w:r>
          </w:p>
          <w:p w14:paraId="7ED15712" w14:textId="77777777" w:rsidR="00832C44" w:rsidRPr="00C23B03" w:rsidRDefault="00832C44" w:rsidP="00832C44">
            <w:pPr>
              <w:spacing w:line="276" w:lineRule="auto"/>
              <w:rPr>
                <w:rStyle w:val="hps"/>
                <w:rFonts w:ascii="Arial" w:hAnsi="Arial" w:cs="Arial"/>
                <w:color w:val="222222"/>
              </w:rPr>
            </w:pPr>
          </w:p>
          <w:p w14:paraId="400639E3" w14:textId="77777777" w:rsidR="009F0EAA" w:rsidRDefault="009F0EAA" w:rsidP="00C87CC1">
            <w:pPr>
              <w:spacing w:line="276" w:lineRule="auto"/>
              <w:rPr>
                <w:rFonts w:ascii="Arial" w:hAnsi="Arial" w:cs="Arial"/>
              </w:rPr>
            </w:pPr>
          </w:p>
          <w:p w14:paraId="49E7861E" w14:textId="77777777" w:rsidR="00832C44" w:rsidRDefault="00832C44" w:rsidP="00C87CC1">
            <w:pPr>
              <w:spacing w:line="276" w:lineRule="auto"/>
              <w:rPr>
                <w:rFonts w:ascii="Arial" w:hAnsi="Arial" w:cs="Arial"/>
              </w:rPr>
            </w:pPr>
          </w:p>
          <w:p w14:paraId="5210FFC5" w14:textId="77777777" w:rsidR="00832C44" w:rsidRPr="003F2C07" w:rsidRDefault="00832C44" w:rsidP="00C87CC1">
            <w:pPr>
              <w:spacing w:line="276" w:lineRule="auto"/>
              <w:rPr>
                <w:rFonts w:ascii="Arial" w:hAnsi="Arial" w:cs="Arial"/>
              </w:rPr>
            </w:pPr>
          </w:p>
        </w:tc>
      </w:tr>
    </w:tbl>
    <w:p w14:paraId="7F9AE86F" w14:textId="77777777" w:rsidR="009F0EAA" w:rsidRPr="00045B5F" w:rsidRDefault="009F0EAA" w:rsidP="009F0EAA">
      <w:pPr>
        <w:spacing w:after="0"/>
        <w:rPr>
          <w:rFonts w:ascii="Arial" w:hAnsi="Arial" w:cs="Arial"/>
          <w:b/>
          <w:sz w:val="24"/>
        </w:rPr>
      </w:pPr>
    </w:p>
    <w:p w14:paraId="74D3E26E" w14:textId="77777777" w:rsidR="00263D5A" w:rsidRDefault="00263D5A" w:rsidP="007D280B">
      <w:pPr>
        <w:spacing w:after="0"/>
        <w:rPr>
          <w:rFonts w:ascii="Arial" w:hAnsi="Arial" w:cs="Arial"/>
        </w:rPr>
      </w:pPr>
    </w:p>
    <w:p w14:paraId="7FA29CC1"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E6BC2C" w14:textId="77777777" w:rsidTr="00D85BEA">
        <w:tc>
          <w:tcPr>
            <w:tcW w:w="9322" w:type="dxa"/>
          </w:tcPr>
          <w:p w14:paraId="1C648FA0"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6BF038C9" w14:textId="77777777" w:rsidTr="007D280B">
        <w:tc>
          <w:tcPr>
            <w:tcW w:w="9322" w:type="dxa"/>
          </w:tcPr>
          <w:p w14:paraId="26CDD607" w14:textId="77777777" w:rsidR="00F242F7" w:rsidRDefault="00322188" w:rsidP="00BC3875">
            <w:pPr>
              <w:spacing w:line="276" w:lineRule="auto"/>
              <w:rPr>
                <w:rFonts w:ascii="Arial" w:hAnsi="Arial" w:cs="Arial"/>
              </w:rPr>
            </w:pPr>
            <w:r>
              <w:rPr>
                <w:rFonts w:ascii="Arial" w:hAnsi="Arial" w:cs="Arial"/>
              </w:rPr>
              <w:t>Why should your company win the award?</w:t>
            </w:r>
          </w:p>
          <w:p w14:paraId="41988F8D" w14:textId="77777777" w:rsidR="00322188" w:rsidRDefault="00322188" w:rsidP="00BC3875">
            <w:pPr>
              <w:spacing w:line="276" w:lineRule="auto"/>
              <w:rPr>
                <w:rFonts w:ascii="Arial" w:hAnsi="Arial" w:cs="Arial"/>
              </w:rPr>
            </w:pPr>
          </w:p>
          <w:p w14:paraId="14C7F93B" w14:textId="77777777" w:rsidR="00F242F7" w:rsidRDefault="00F242F7" w:rsidP="00BC3875">
            <w:pPr>
              <w:spacing w:line="276" w:lineRule="auto"/>
              <w:rPr>
                <w:rFonts w:ascii="Arial" w:hAnsi="Arial" w:cs="Arial"/>
              </w:rPr>
            </w:pPr>
          </w:p>
          <w:p w14:paraId="56B0FA37" w14:textId="77777777" w:rsidR="00F242F7" w:rsidRDefault="00F242F7" w:rsidP="00BC3875">
            <w:pPr>
              <w:spacing w:line="276" w:lineRule="auto"/>
              <w:rPr>
                <w:rFonts w:ascii="Arial" w:hAnsi="Arial" w:cs="Arial"/>
              </w:rPr>
            </w:pPr>
          </w:p>
          <w:p w14:paraId="5E7BE925" w14:textId="77777777" w:rsidR="00F242F7" w:rsidRDefault="00F242F7" w:rsidP="00BC3875">
            <w:pPr>
              <w:spacing w:line="276" w:lineRule="auto"/>
              <w:rPr>
                <w:rFonts w:ascii="Arial" w:hAnsi="Arial" w:cs="Arial"/>
              </w:rPr>
            </w:pPr>
          </w:p>
          <w:p w14:paraId="52AC1020" w14:textId="77777777" w:rsidR="00F242F7" w:rsidRDefault="00F242F7" w:rsidP="00BC3875">
            <w:pPr>
              <w:spacing w:line="276" w:lineRule="auto"/>
              <w:rPr>
                <w:rFonts w:ascii="Arial" w:hAnsi="Arial" w:cs="Arial"/>
              </w:rPr>
            </w:pPr>
          </w:p>
          <w:p w14:paraId="2DF373BE" w14:textId="77777777" w:rsidR="00F242F7" w:rsidRDefault="00F242F7" w:rsidP="00BC3875">
            <w:pPr>
              <w:spacing w:line="276" w:lineRule="auto"/>
              <w:rPr>
                <w:rFonts w:ascii="Arial" w:hAnsi="Arial" w:cs="Arial"/>
              </w:rPr>
            </w:pPr>
          </w:p>
          <w:p w14:paraId="6FAC0AE0" w14:textId="77777777" w:rsidR="00F242F7" w:rsidRDefault="00F242F7" w:rsidP="00BC3875">
            <w:pPr>
              <w:spacing w:line="276" w:lineRule="auto"/>
              <w:rPr>
                <w:rFonts w:ascii="Arial" w:hAnsi="Arial" w:cs="Arial"/>
              </w:rPr>
            </w:pPr>
          </w:p>
          <w:p w14:paraId="362A1ED3" w14:textId="77777777" w:rsidR="00F242F7" w:rsidRDefault="00F242F7" w:rsidP="00BC3875">
            <w:pPr>
              <w:spacing w:line="276" w:lineRule="auto"/>
              <w:rPr>
                <w:rFonts w:ascii="Arial" w:hAnsi="Arial" w:cs="Arial"/>
              </w:rPr>
            </w:pPr>
          </w:p>
          <w:p w14:paraId="08ED4A6A" w14:textId="77777777" w:rsidR="00F242F7" w:rsidRDefault="00F242F7" w:rsidP="00BC3875">
            <w:pPr>
              <w:spacing w:line="276" w:lineRule="auto"/>
              <w:rPr>
                <w:rFonts w:ascii="Arial" w:hAnsi="Arial" w:cs="Arial"/>
              </w:rPr>
            </w:pPr>
          </w:p>
          <w:p w14:paraId="124C7C1C" w14:textId="77777777" w:rsidR="00F242F7" w:rsidRDefault="00F242F7" w:rsidP="00BC3875">
            <w:pPr>
              <w:spacing w:line="276" w:lineRule="auto"/>
              <w:rPr>
                <w:rFonts w:ascii="Arial" w:hAnsi="Arial" w:cs="Arial"/>
              </w:rPr>
            </w:pPr>
          </w:p>
          <w:p w14:paraId="1B41E91C" w14:textId="77777777" w:rsidR="00F242F7" w:rsidRDefault="00F242F7" w:rsidP="00BC3875">
            <w:pPr>
              <w:spacing w:line="276" w:lineRule="auto"/>
              <w:rPr>
                <w:rFonts w:ascii="Arial" w:hAnsi="Arial" w:cs="Arial"/>
              </w:rPr>
            </w:pPr>
          </w:p>
          <w:p w14:paraId="4A988DB8" w14:textId="77777777" w:rsidR="00F242F7" w:rsidRDefault="00F242F7" w:rsidP="00BC3875">
            <w:pPr>
              <w:spacing w:line="276" w:lineRule="auto"/>
              <w:rPr>
                <w:rFonts w:ascii="Arial" w:hAnsi="Arial" w:cs="Arial"/>
              </w:rPr>
            </w:pPr>
          </w:p>
          <w:p w14:paraId="5981AEAC" w14:textId="77777777" w:rsidR="00F242F7" w:rsidRDefault="00F242F7" w:rsidP="00BC3875">
            <w:pPr>
              <w:spacing w:line="276" w:lineRule="auto"/>
              <w:rPr>
                <w:rFonts w:ascii="Arial" w:hAnsi="Arial" w:cs="Arial"/>
              </w:rPr>
            </w:pPr>
          </w:p>
          <w:p w14:paraId="5F16ECBA" w14:textId="77777777" w:rsidR="00F242F7" w:rsidRDefault="00F242F7" w:rsidP="00BC3875">
            <w:pPr>
              <w:spacing w:line="276" w:lineRule="auto"/>
              <w:rPr>
                <w:rFonts w:ascii="Arial" w:hAnsi="Arial" w:cs="Arial"/>
              </w:rPr>
            </w:pPr>
          </w:p>
          <w:p w14:paraId="0D847929" w14:textId="77777777" w:rsidR="00F242F7" w:rsidRDefault="00F242F7" w:rsidP="00BC3875">
            <w:pPr>
              <w:spacing w:line="276" w:lineRule="auto"/>
              <w:rPr>
                <w:rFonts w:ascii="Arial" w:hAnsi="Arial" w:cs="Arial"/>
              </w:rPr>
            </w:pPr>
          </w:p>
          <w:p w14:paraId="2E28C85A" w14:textId="77777777" w:rsidR="00F242F7" w:rsidRPr="00E767B5" w:rsidRDefault="00F242F7" w:rsidP="00BC3875">
            <w:pPr>
              <w:spacing w:line="276" w:lineRule="auto"/>
              <w:rPr>
                <w:rFonts w:ascii="Arial" w:hAnsi="Arial" w:cs="Arial"/>
              </w:rPr>
            </w:pPr>
          </w:p>
          <w:p w14:paraId="6D9AEFD9" w14:textId="77777777" w:rsidR="007D280B" w:rsidRPr="00E767B5" w:rsidRDefault="007D280B" w:rsidP="00BC3875">
            <w:pPr>
              <w:spacing w:line="276" w:lineRule="auto"/>
              <w:rPr>
                <w:rFonts w:ascii="Arial" w:hAnsi="Arial" w:cs="Arial"/>
              </w:rPr>
            </w:pPr>
          </w:p>
        </w:tc>
      </w:tr>
    </w:tbl>
    <w:p w14:paraId="79BF7904" w14:textId="77777777" w:rsidR="007D280B" w:rsidRDefault="007D280B" w:rsidP="007D280B">
      <w:pPr>
        <w:spacing w:line="360" w:lineRule="auto"/>
        <w:rPr>
          <w:rFonts w:ascii="Arial" w:hAnsi="Arial" w:cs="Arial"/>
          <w:b/>
        </w:rPr>
      </w:pPr>
    </w:p>
    <w:p w14:paraId="4192945A" w14:textId="77777777" w:rsidR="006869F0" w:rsidRDefault="006869F0">
      <w:pPr>
        <w:rPr>
          <w:rFonts w:ascii="Arial" w:hAnsi="Arial" w:cs="Arial"/>
          <w:b/>
        </w:rPr>
      </w:pPr>
      <w:r>
        <w:rPr>
          <w:rFonts w:ascii="Arial" w:hAnsi="Arial" w:cs="Arial"/>
          <w:b/>
        </w:rPr>
        <w:br w:type="page"/>
      </w:r>
    </w:p>
    <w:p w14:paraId="2F520AF3" w14:textId="77777777" w:rsidR="006869F0" w:rsidRDefault="006869F0" w:rsidP="00110645">
      <w:pPr>
        <w:spacing w:after="0"/>
        <w:rPr>
          <w:rFonts w:ascii="Arial" w:hAnsi="Arial" w:cs="Arial"/>
          <w:b/>
        </w:rPr>
      </w:pPr>
    </w:p>
    <w:p w14:paraId="797AE657" w14:textId="77777777" w:rsidR="006869F0" w:rsidRDefault="006869F0" w:rsidP="00110645">
      <w:pPr>
        <w:spacing w:after="0"/>
        <w:rPr>
          <w:rFonts w:ascii="Arial" w:hAnsi="Arial" w:cs="Arial"/>
          <w:b/>
        </w:rPr>
      </w:pPr>
    </w:p>
    <w:p w14:paraId="7AE37E2E"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046C9E2E"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55FCFABD" w14:textId="77777777" w:rsidR="00263D5A" w:rsidRDefault="00263D5A" w:rsidP="00263D5A">
      <w:pPr>
        <w:spacing w:after="0"/>
        <w:rPr>
          <w:rFonts w:ascii="Arial" w:hAnsi="Arial" w:cs="Arial"/>
          <w:sz w:val="20"/>
        </w:rPr>
      </w:pPr>
    </w:p>
    <w:p w14:paraId="652C0F0E"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664A8997" w14:textId="77777777" w:rsidR="00263D5A" w:rsidRDefault="00263D5A" w:rsidP="00263D5A">
      <w:pPr>
        <w:spacing w:after="0"/>
        <w:rPr>
          <w:rFonts w:ascii="Arial" w:hAnsi="Arial" w:cs="Arial"/>
          <w:sz w:val="20"/>
        </w:rPr>
      </w:pPr>
    </w:p>
    <w:p w14:paraId="548D4936"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4B3E70E9" w14:textId="77777777" w:rsidR="00263D5A" w:rsidRDefault="00263D5A" w:rsidP="00263D5A">
      <w:pPr>
        <w:spacing w:after="0"/>
        <w:rPr>
          <w:rFonts w:ascii="Arial" w:hAnsi="Arial" w:cs="Arial"/>
          <w:sz w:val="20"/>
        </w:rPr>
      </w:pPr>
    </w:p>
    <w:p w14:paraId="357E81BF" w14:textId="77777777" w:rsidR="00BB3A28" w:rsidRDefault="00BB3A28" w:rsidP="00263D5A">
      <w:pPr>
        <w:spacing w:after="0"/>
        <w:rPr>
          <w:rFonts w:ascii="Arial" w:hAnsi="Arial" w:cs="Arial"/>
          <w:b/>
          <w:sz w:val="20"/>
        </w:rPr>
      </w:pPr>
    </w:p>
    <w:p w14:paraId="514453D4" w14:textId="77777777" w:rsidR="00263D5A" w:rsidRPr="00BB3A28" w:rsidRDefault="00263D5A" w:rsidP="00263D5A">
      <w:pPr>
        <w:spacing w:after="0"/>
        <w:rPr>
          <w:rFonts w:ascii="Arial" w:hAnsi="Arial" w:cs="Arial"/>
          <w:b/>
        </w:rPr>
      </w:pPr>
      <w:r w:rsidRPr="00BB3A28">
        <w:rPr>
          <w:rFonts w:ascii="Arial" w:hAnsi="Arial" w:cs="Arial"/>
          <w:b/>
        </w:rPr>
        <w:t>Finance</w:t>
      </w:r>
    </w:p>
    <w:p w14:paraId="4550C4E1"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69DD5E9" w14:textId="77777777" w:rsidR="00BB3A28" w:rsidRDefault="00BB3A28" w:rsidP="00263D5A">
      <w:pPr>
        <w:spacing w:after="0"/>
        <w:rPr>
          <w:rFonts w:ascii="Arial" w:hAnsi="Arial" w:cs="Arial"/>
          <w:sz w:val="20"/>
        </w:rPr>
      </w:pPr>
    </w:p>
    <w:p w14:paraId="3024343F" w14:textId="77777777" w:rsidR="00BB3A28" w:rsidRDefault="00BB3A28" w:rsidP="00BB3A28">
      <w:pPr>
        <w:spacing w:after="0"/>
        <w:rPr>
          <w:rFonts w:ascii="Arial" w:hAnsi="Arial" w:cs="Arial"/>
          <w:b/>
          <w:sz w:val="20"/>
        </w:rPr>
      </w:pPr>
    </w:p>
    <w:p w14:paraId="77F51E3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119603B2"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43188F1E"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037485E" w14:textId="77777777" w:rsidR="005C4BE7" w:rsidRDefault="005C4BE7" w:rsidP="001E4B07">
      <w:pPr>
        <w:autoSpaceDE w:val="0"/>
        <w:autoSpaceDN w:val="0"/>
        <w:adjustRightInd w:val="0"/>
        <w:spacing w:after="0" w:line="240" w:lineRule="auto"/>
        <w:rPr>
          <w:rFonts w:ascii="Arial" w:hAnsi="Arial" w:cs="Arial"/>
          <w:sz w:val="20"/>
        </w:rPr>
      </w:pPr>
    </w:p>
    <w:p w14:paraId="03E00928" w14:textId="77777777" w:rsidR="005C4BE7" w:rsidRPr="00BB3A28" w:rsidRDefault="005C4BE7" w:rsidP="005C4BE7">
      <w:pPr>
        <w:spacing w:after="0"/>
        <w:rPr>
          <w:rFonts w:ascii="Arial" w:hAnsi="Arial" w:cs="Arial"/>
          <w:b/>
        </w:rPr>
      </w:pPr>
      <w:r w:rsidRPr="00BB3A28">
        <w:rPr>
          <w:rFonts w:ascii="Arial" w:hAnsi="Arial" w:cs="Arial"/>
          <w:b/>
        </w:rPr>
        <w:t>Reply</w:t>
      </w:r>
    </w:p>
    <w:p w14:paraId="44CBF030" w14:textId="54A9F46B"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C62B88">
        <w:rPr>
          <w:rFonts w:ascii="Arial" w:hAnsi="Arial" w:cs="Arial"/>
          <w:b/>
          <w:sz w:val="20"/>
        </w:rPr>
        <w:t>June, 20</w:t>
      </w:r>
      <w:bookmarkStart w:id="23" w:name="_GoBack"/>
      <w:bookmarkEnd w:id="23"/>
      <w:r w:rsidR="00FB331B">
        <w:rPr>
          <w:rFonts w:ascii="Arial" w:hAnsi="Arial" w:cs="Arial"/>
          <w:b/>
          <w:sz w:val="20"/>
          <w:vertAlign w:val="superscript"/>
        </w:rPr>
        <w:t>th</w:t>
      </w:r>
      <w:r w:rsidR="00F14BF6">
        <w:rPr>
          <w:rFonts w:ascii="Arial" w:hAnsi="Arial" w:cs="Arial"/>
          <w:b/>
          <w:sz w:val="20"/>
        </w:rPr>
        <w:t xml:space="preserve"> 201</w:t>
      </w:r>
      <w:r w:rsidR="00226865">
        <w:rPr>
          <w:rFonts w:ascii="Arial" w:hAnsi="Arial" w:cs="Arial"/>
          <w:b/>
          <w:sz w:val="20"/>
        </w:rPr>
        <w:t>9.</w:t>
      </w:r>
    </w:p>
    <w:p w14:paraId="5ECA452A" w14:textId="77777777" w:rsidR="001E4B07" w:rsidRPr="00A7638F" w:rsidRDefault="001E4B07" w:rsidP="001E4B07">
      <w:pPr>
        <w:autoSpaceDE w:val="0"/>
        <w:autoSpaceDN w:val="0"/>
        <w:adjustRightInd w:val="0"/>
        <w:spacing w:after="0" w:line="240" w:lineRule="auto"/>
        <w:rPr>
          <w:rFonts w:ascii="Arial" w:hAnsi="Arial" w:cs="Arial"/>
          <w:sz w:val="20"/>
        </w:rPr>
      </w:pPr>
    </w:p>
    <w:p w14:paraId="10CC5366" w14:textId="77777777" w:rsidR="00BB3A28" w:rsidRPr="00187348" w:rsidRDefault="00BB3A28" w:rsidP="001E4B07">
      <w:pPr>
        <w:autoSpaceDE w:val="0"/>
        <w:autoSpaceDN w:val="0"/>
        <w:adjustRightInd w:val="0"/>
        <w:spacing w:after="0" w:line="240" w:lineRule="auto"/>
        <w:rPr>
          <w:rFonts w:ascii="Arial" w:hAnsi="Arial" w:cs="Arial"/>
          <w:sz w:val="20"/>
        </w:rPr>
      </w:pPr>
    </w:p>
    <w:p w14:paraId="09A81C31" w14:textId="77777777" w:rsidR="00BB3A28" w:rsidRPr="00187348" w:rsidRDefault="00BB3A28" w:rsidP="001E4B07">
      <w:pPr>
        <w:autoSpaceDE w:val="0"/>
        <w:autoSpaceDN w:val="0"/>
        <w:adjustRightInd w:val="0"/>
        <w:spacing w:after="0" w:line="240" w:lineRule="auto"/>
        <w:rPr>
          <w:rFonts w:ascii="Arial" w:hAnsi="Arial" w:cs="Arial"/>
          <w:sz w:val="20"/>
        </w:rPr>
      </w:pPr>
    </w:p>
    <w:p w14:paraId="114E36C1"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 xml:space="preserve">CINET </w:t>
      </w:r>
      <w:proofErr w:type="spellStart"/>
      <w:r w:rsidRPr="003C5A5C">
        <w:rPr>
          <w:rFonts w:ascii="Arial" w:hAnsi="Arial" w:cs="Arial"/>
          <w:sz w:val="20"/>
          <w:lang w:val="nl-NL"/>
        </w:rPr>
        <w:t>Secretariat</w:t>
      </w:r>
      <w:proofErr w:type="spellEnd"/>
      <w:r w:rsidRPr="003C5A5C">
        <w:rPr>
          <w:rFonts w:ascii="Arial" w:hAnsi="Arial" w:cs="Arial"/>
          <w:sz w:val="20"/>
          <w:lang w:val="nl-NL"/>
        </w:rPr>
        <w:t>,</w:t>
      </w:r>
    </w:p>
    <w:p w14:paraId="00975160"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48197963"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4"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5"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6" w:author="Nieuws M&amp;P (Ophemert-NL)" w:date="2017-07-04T16:30:00Z">
        <w:r w:rsidR="00F14BF6">
          <w:rPr>
            <w:rFonts w:ascii="Arial" w:hAnsi="Arial"/>
            <w:sz w:val="20"/>
          </w:rPr>
          <w:fldChar w:fldCharType="end"/>
        </w:r>
        <w:r w:rsidR="00F14BF6">
          <w:rPr>
            <w:rFonts w:ascii="Arial" w:hAnsi="Arial"/>
            <w:sz w:val="20"/>
          </w:rPr>
          <w:t xml:space="preserve"> </w:t>
        </w:r>
      </w:ins>
    </w:p>
    <w:p w14:paraId="14529692" w14:textId="77777777" w:rsidR="009F0EAA" w:rsidRPr="00110645" w:rsidRDefault="009F0EAA">
      <w:pPr>
        <w:rPr>
          <w:rFonts w:ascii="Arial" w:hAnsi="Arial" w:cs="Arial"/>
          <w:b/>
          <w:sz w:val="20"/>
        </w:rPr>
      </w:pPr>
    </w:p>
    <w:p w14:paraId="3F67288B" w14:textId="77777777" w:rsidR="00173249" w:rsidRPr="005C47E4" w:rsidRDefault="00173249" w:rsidP="00173249">
      <w:pPr>
        <w:pStyle w:val="Lijstalinea"/>
        <w:ind w:left="0"/>
        <w:rPr>
          <w:rFonts w:ascii="Calibri" w:hAnsi="Calibri" w:cs="Calibri"/>
          <w:sz w:val="24"/>
          <w:szCs w:val="24"/>
          <w:u w:val="single"/>
        </w:rPr>
      </w:pPr>
    </w:p>
    <w:p w14:paraId="738B3D9A"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03EAB" w14:textId="77777777" w:rsidR="00AE57B4" w:rsidRDefault="00AE57B4" w:rsidP="00BF1BBC">
      <w:pPr>
        <w:spacing w:after="0" w:line="240" w:lineRule="auto"/>
      </w:pPr>
      <w:r>
        <w:separator/>
      </w:r>
    </w:p>
  </w:endnote>
  <w:endnote w:type="continuationSeparator" w:id="0">
    <w:p w14:paraId="68D23B47"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E254"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3AFF6318"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72895A7F" w14:textId="77777777" w:rsidR="001E4B07" w:rsidRDefault="001E4B07">
    <w:pPr>
      <w:pStyle w:val="Voettekst"/>
    </w:pPr>
  </w:p>
  <w:p w14:paraId="1A619E9E"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BED1" w14:textId="77777777" w:rsidR="00AE57B4" w:rsidRDefault="00AE57B4" w:rsidP="00BF1BBC">
      <w:pPr>
        <w:spacing w:after="0" w:line="240" w:lineRule="auto"/>
      </w:pPr>
      <w:r>
        <w:separator/>
      </w:r>
    </w:p>
  </w:footnote>
  <w:footnote w:type="continuationSeparator" w:id="0">
    <w:p w14:paraId="47A414D3"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8F17" w14:textId="77777777" w:rsidR="00612EEC" w:rsidRDefault="00612EEC" w:rsidP="00612EEC">
    <w:pPr>
      <w:spacing w:after="0"/>
      <w:rPr>
        <w:sz w:val="20"/>
      </w:rPr>
    </w:pPr>
    <w:r>
      <w:rPr>
        <w:noProof/>
        <w:lang w:val="en-US" w:eastAsia="zh-CN"/>
      </w:rPr>
      <w:drawing>
        <wp:inline distT="0" distB="0" distL="0" distR="0" wp14:anchorId="0759562C" wp14:editId="094B7A67">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5BA5517A"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DEF"/>
    <w:rsid w:val="001C0249"/>
    <w:rsid w:val="001E4B07"/>
    <w:rsid w:val="00211051"/>
    <w:rsid w:val="00226865"/>
    <w:rsid w:val="002475EE"/>
    <w:rsid w:val="00263D5A"/>
    <w:rsid w:val="00276AD1"/>
    <w:rsid w:val="002B2695"/>
    <w:rsid w:val="002C436A"/>
    <w:rsid w:val="0031743E"/>
    <w:rsid w:val="00322188"/>
    <w:rsid w:val="003371FE"/>
    <w:rsid w:val="003964D9"/>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62B88"/>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E8DD"/>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5A90-0899-4077-817B-703E6158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1282</Words>
  <Characters>7314</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7</cp:revision>
  <cp:lastPrinted>2019-02-28T11:21:00Z</cp:lastPrinted>
  <dcterms:created xsi:type="dcterms:W3CDTF">2019-02-28T09:07:00Z</dcterms:created>
  <dcterms:modified xsi:type="dcterms:W3CDTF">2019-04-25T13:33:00Z</dcterms:modified>
</cp:coreProperties>
</file>