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0DE2" w14:textId="2BD932E5"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14:paraId="468244D9" w14:textId="52509701" w:rsidR="00842A7E" w:rsidRPr="00842A7E" w:rsidRDefault="00842A7E" w:rsidP="00842A7E">
      <w:pPr>
        <w:spacing w:after="0"/>
        <w:jc w:val="center"/>
        <w:rPr>
          <w:rFonts w:ascii="Arial" w:hAnsi="Arial" w:cs="Arial"/>
          <w:b/>
          <w:sz w:val="32"/>
        </w:rPr>
      </w:pPr>
      <w:r>
        <w:rPr>
          <w:rFonts w:ascii="Arial" w:hAnsi="Arial" w:cs="Arial"/>
          <w:b/>
          <w:sz w:val="32"/>
        </w:rPr>
        <w:t>Canadian Best Practices Awards</w:t>
      </w:r>
    </w:p>
    <w:p w14:paraId="5D9C7476" w14:textId="77777777"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w:t>
      </w:r>
      <w:r w:rsidR="006432E1">
        <w:rPr>
          <w:b/>
          <w:sz w:val="32"/>
        </w:rPr>
        <w:t>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2A43B913"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r w:rsidR="00842A7E">
        <w:rPr>
          <w:rFonts w:ascii="Arial" w:eastAsia="Batang" w:hAnsi="Arial" w:cs="Arial"/>
          <w:b/>
          <w:sz w:val="20"/>
          <w:szCs w:val="20"/>
        </w:rPr>
        <w:t>September</w:t>
      </w:r>
      <w:r w:rsidR="00692B0A">
        <w:rPr>
          <w:rFonts w:ascii="Arial" w:eastAsia="Batang" w:hAnsi="Arial" w:cs="Arial"/>
          <w:b/>
          <w:sz w:val="20"/>
          <w:szCs w:val="20"/>
        </w:rPr>
        <w:t xml:space="preserve"> 1</w:t>
      </w:r>
      <w:r w:rsidR="00842A7E">
        <w:rPr>
          <w:rFonts w:ascii="Arial" w:eastAsia="Batang" w:hAnsi="Arial" w:cs="Arial"/>
          <w:b/>
          <w:sz w:val="20"/>
          <w:szCs w:val="20"/>
        </w:rPr>
        <w:t>6</w:t>
      </w:r>
      <w:r w:rsidR="00842A7E" w:rsidRPr="00842A7E">
        <w:rPr>
          <w:rFonts w:ascii="Arial" w:eastAsia="Batang" w:hAnsi="Arial" w:cs="Arial"/>
          <w:b/>
          <w:sz w:val="20"/>
          <w:szCs w:val="20"/>
          <w:vertAlign w:val="superscript"/>
        </w:rPr>
        <w:t>th</w:t>
      </w:r>
      <w:r w:rsidR="00842A7E">
        <w:rPr>
          <w:rFonts w:ascii="Arial" w:eastAsia="Batang" w:hAnsi="Arial" w:cs="Arial"/>
          <w:b/>
          <w:sz w:val="20"/>
          <w:szCs w:val="20"/>
        </w:rPr>
        <w:t xml:space="preserve">, </w:t>
      </w:r>
      <w:r w:rsidR="00A912F8">
        <w:rPr>
          <w:rFonts w:ascii="Arial" w:eastAsia="Batang" w:hAnsi="Arial" w:cs="Arial"/>
          <w:b/>
          <w:sz w:val="20"/>
          <w:szCs w:val="20"/>
        </w:rPr>
        <w:t>20</w:t>
      </w:r>
      <w:r w:rsidR="00842A7E">
        <w:rPr>
          <w:rFonts w:ascii="Arial" w:eastAsia="Batang" w:hAnsi="Arial" w:cs="Arial"/>
          <w:b/>
          <w:sz w:val="20"/>
          <w:szCs w:val="20"/>
        </w:rPr>
        <w:t>19.</w:t>
      </w:r>
    </w:p>
    <w:p w14:paraId="299188E8" w14:textId="5BEA1AC8" w:rsidR="00842A7E" w:rsidRPr="00C23B03" w:rsidRDefault="00842A7E" w:rsidP="00842A7E">
      <w:pPr>
        <w:pBdr>
          <w:top w:val="single" w:sz="4" w:space="1" w:color="auto"/>
        </w:pBdr>
        <w:spacing w:after="0"/>
        <w:rPr>
          <w:rFonts w:ascii="Arial" w:eastAsia="Batang" w:hAnsi="Arial" w:cs="Arial"/>
          <w:sz w:val="20"/>
          <w:szCs w:val="20"/>
        </w:rPr>
      </w:pPr>
      <w:bookmarkStart w:id="0" w:name="_Hlk7098741"/>
      <w:r w:rsidRPr="00C23B03">
        <w:rPr>
          <w:rFonts w:ascii="Arial" w:eastAsia="Batang" w:hAnsi="Arial" w:cs="Arial"/>
          <w:sz w:val="20"/>
          <w:szCs w:val="20"/>
        </w:rPr>
        <w:t>The award will be presented during</w:t>
      </w:r>
      <w:r>
        <w:rPr>
          <w:rFonts w:ascii="Arial" w:eastAsia="Batang" w:hAnsi="Arial" w:cs="Arial"/>
          <w:sz w:val="20"/>
          <w:szCs w:val="20"/>
        </w:rPr>
        <w:t xml:space="preserve"> </w:t>
      </w:r>
      <w:r w:rsidRPr="00842A7E">
        <w:rPr>
          <w:rFonts w:ascii="Arial" w:eastAsia="Batang" w:hAnsi="Arial" w:cs="Arial"/>
          <w:sz w:val="20"/>
          <w:szCs w:val="20"/>
        </w:rPr>
        <w:t>The CFA Conference (October, 5th, 2019) in T</w:t>
      </w:r>
      <w:r w:rsidR="006419F1">
        <w:rPr>
          <w:rFonts w:ascii="Arial" w:eastAsia="Batang" w:hAnsi="Arial" w:cs="Arial"/>
          <w:sz w:val="20"/>
          <w:szCs w:val="20"/>
        </w:rPr>
        <w:t>oronto, Canada</w:t>
      </w:r>
      <w:bookmarkStart w:id="1" w:name="_GoBack"/>
      <w:bookmarkEnd w:id="1"/>
      <w:r>
        <w:rPr>
          <w:rFonts w:ascii="Arial" w:eastAsia="Batang" w:hAnsi="Arial" w:cs="Arial"/>
          <w:sz w:val="20"/>
          <w:szCs w:val="20"/>
        </w:rPr>
        <w:t xml:space="preserve">. </w:t>
      </w:r>
      <w:r w:rsidRPr="00C23B03">
        <w:rPr>
          <w:rFonts w:ascii="Arial" w:eastAsia="Batang" w:hAnsi="Arial" w:cs="Arial"/>
          <w:sz w:val="20"/>
          <w:szCs w:val="20"/>
        </w:rPr>
        <w:t>All nominees will be invited and will be special guests of CINET on this event.</w:t>
      </w:r>
      <w:r>
        <w:rPr>
          <w:rFonts w:ascii="Arial" w:eastAsia="Batang" w:hAnsi="Arial" w:cs="Arial"/>
          <w:sz w:val="20"/>
          <w:szCs w:val="20"/>
        </w:rPr>
        <w:t xml:space="preserve"> The winners of the Canadian Best Practices Awards will </w:t>
      </w:r>
      <w:r w:rsidRPr="00C23B03">
        <w:rPr>
          <w:rFonts w:ascii="Arial" w:eastAsia="Batang" w:hAnsi="Arial" w:cs="Arial"/>
          <w:sz w:val="20"/>
          <w:szCs w:val="20"/>
        </w:rPr>
        <w:t xml:space="preserve"> </w:t>
      </w:r>
      <w:r>
        <w:rPr>
          <w:rFonts w:ascii="Arial" w:eastAsia="Batang" w:hAnsi="Arial" w:cs="Arial"/>
          <w:sz w:val="20"/>
          <w:szCs w:val="20"/>
        </w:rPr>
        <w:t xml:space="preserve"> be invited at the GBPA2020 Final during</w:t>
      </w:r>
      <w:r w:rsidRPr="00C23B03">
        <w:rPr>
          <w:rFonts w:ascii="Arial" w:eastAsia="Batang" w:hAnsi="Arial" w:cs="Arial"/>
          <w:sz w:val="20"/>
          <w:szCs w:val="20"/>
        </w:rPr>
        <w:t xml:space="preserve"> Texcare International Frankfurt (Germany), June 20</w:t>
      </w:r>
      <w:r w:rsidRPr="00C23B03">
        <w:rPr>
          <w:rFonts w:ascii="Arial" w:eastAsia="Batang" w:hAnsi="Arial" w:cs="Arial"/>
          <w:sz w:val="20"/>
          <w:szCs w:val="20"/>
          <w:vertAlign w:val="superscript"/>
        </w:rPr>
        <w:t>th</w:t>
      </w:r>
      <w:r w:rsidRPr="00C23B03">
        <w:rPr>
          <w:rFonts w:ascii="Arial" w:eastAsia="Batang" w:hAnsi="Arial" w:cs="Arial"/>
          <w:sz w:val="20"/>
          <w:szCs w:val="20"/>
        </w:rPr>
        <w:t xml:space="preserve"> 2020. </w:t>
      </w:r>
    </w:p>
    <w:bookmarkEnd w:id="0"/>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2"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3"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4"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4"/>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5"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5"/>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6"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6"/>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7" w:name="Selectievakje44"/>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7"/>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8"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8"/>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9" w:name="Selectievakje45"/>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9"/>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10"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0"/>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r w:rsidR="002475EE" w:rsidRPr="00BB0A93">
              <w:rPr>
                <w:rFonts w:ascii="Arial" w:hAnsi="Arial" w:cs="Arial"/>
                <w:sz w:val="20"/>
                <w:szCs w:val="20"/>
              </w:rPr>
              <w:t>Wetcleaning</w:t>
            </w:r>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11" w:name="Selectievakje46"/>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11"/>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2"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2"/>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Solvon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3" w:name="Selectievakje47"/>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13"/>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4"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4"/>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Ipura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5" w:name="Selectievakje48"/>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15"/>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6"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6"/>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Siloxane D5 (GreenEarth)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7" w:name="Selectievakje49"/>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17"/>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8"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8"/>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9" w:name="Selectievakje50"/>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19"/>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20"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0"/>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21" w:name="Selectievakje51"/>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bookmarkEnd w:id="21"/>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2"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2"/>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3"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3"/>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6419F1">
              <w:rPr>
                <w:rFonts w:ascii="Arial" w:hAnsi="Arial" w:cs="Arial"/>
                <w:sz w:val="20"/>
                <w:szCs w:val="20"/>
              </w:rPr>
            </w:r>
            <w:r w:rsidR="006419F1">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77777777" w:rsidR="00832C44" w:rsidRPr="00C23B03" w:rsidRDefault="00832C44" w:rsidP="00832C44">
            <w:pPr>
              <w:rPr>
                <w:rFonts w:ascii="Arial" w:eastAsia="Batang" w:hAnsi="Arial" w:cs="Arial"/>
                <w:b/>
              </w:rPr>
            </w:pPr>
            <w:r w:rsidRPr="00C23B03">
              <w:rPr>
                <w:rFonts w:ascii="Arial" w:eastAsia="Batang" w:hAnsi="Arial" w:cs="Arial"/>
              </w:rPr>
              <w:t>What are the innovations of your textile service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r>
              <w:rPr>
                <w:rStyle w:val="hps"/>
                <w:rFonts w:ascii="Arial" w:hAnsi="Arial" w:cs="Arial"/>
                <w:color w:val="222222"/>
                <w:lang w:val="en"/>
              </w:rPr>
              <w:t>o</w:t>
            </w:r>
            <w:r w:rsidR="00F21786">
              <w:rPr>
                <w:rStyle w:val="hps"/>
                <w:rFonts w:ascii="Arial" w:hAnsi="Arial" w:cs="Arial"/>
                <w:color w:val="222222"/>
                <w:lang w:val="en"/>
              </w:rPr>
              <w:t>es</w:t>
            </w:r>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4"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4"/>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5B72C250"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842A7E">
        <w:rPr>
          <w:rFonts w:ascii="Arial" w:hAnsi="Arial" w:cs="Arial"/>
          <w:b/>
          <w:sz w:val="20"/>
        </w:rPr>
        <w:t>September</w:t>
      </w:r>
      <w:r w:rsidR="00692B0A">
        <w:rPr>
          <w:rFonts w:ascii="Arial" w:hAnsi="Arial" w:cs="Arial"/>
          <w:b/>
          <w:sz w:val="20"/>
        </w:rPr>
        <w:t xml:space="preserve"> 1</w:t>
      </w:r>
      <w:r w:rsidR="00842A7E">
        <w:rPr>
          <w:rFonts w:ascii="Arial" w:hAnsi="Arial" w:cs="Arial"/>
          <w:b/>
          <w:sz w:val="20"/>
        </w:rPr>
        <w:t>6</w:t>
      </w:r>
      <w:r w:rsidR="00842A7E" w:rsidRPr="00842A7E">
        <w:rPr>
          <w:rFonts w:ascii="Arial" w:hAnsi="Arial" w:cs="Arial"/>
          <w:b/>
          <w:sz w:val="20"/>
          <w:vertAlign w:val="superscript"/>
        </w:rPr>
        <w:t>th</w:t>
      </w:r>
      <w:r w:rsidR="00692B0A">
        <w:rPr>
          <w:rFonts w:ascii="Arial" w:hAnsi="Arial" w:cs="Arial"/>
          <w:b/>
          <w:sz w:val="20"/>
        </w:rPr>
        <w:t xml:space="preserve">, </w:t>
      </w:r>
      <w:r w:rsidR="00F14BF6">
        <w:rPr>
          <w:rFonts w:ascii="Arial" w:hAnsi="Arial" w:cs="Arial"/>
          <w:b/>
          <w:sz w:val="20"/>
        </w:rPr>
        <w:t xml:space="preserve"> 20</w:t>
      </w:r>
      <w:r w:rsidR="00842A7E">
        <w:rPr>
          <w:rFonts w:ascii="Arial" w:hAnsi="Arial" w:cs="Arial"/>
          <w:b/>
          <w:sz w:val="20"/>
        </w:rPr>
        <w:t>19</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CINET Secretariat,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5"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6"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7" w:author="Nieuws M&amp;P (Ophemert-NL)" w:date="2017-07-04T16:30:00Z">
        <w:r w:rsidR="00F14BF6">
          <w:rPr>
            <w:rFonts w:ascii="Arial" w:hAnsi="Arial"/>
            <w:sz w:val="20"/>
          </w:rPr>
          <w:fldChar w:fldCharType="end"/>
        </w:r>
        <w:r w:rsidR="00F14BF6">
          <w:rPr>
            <w:rFonts w:ascii="Arial" w:hAnsi="Arial"/>
            <w:sz w:val="20"/>
          </w:rPr>
          <w:t xml:space="preserve"> </w:t>
        </w:r>
      </w:ins>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altName w:val="Times New Roman P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r w:rsidRPr="00A7638F">
      <w:rPr>
        <w:rFonts w:ascii="Arial" w:hAnsi="Arial" w:cs="Arial"/>
        <w:i/>
        <w:sz w:val="20"/>
        <w:lang w:val="de-DE"/>
      </w:rPr>
      <w:t>e-mail</w:t>
    </w:r>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37CB86D3" w:rsidR="00612EEC" w:rsidRPr="00612EEC" w:rsidRDefault="00842A7E" w:rsidP="00612EEC">
    <w:pPr>
      <w:spacing w:after="0"/>
      <w:rPr>
        <w:sz w:val="20"/>
      </w:rPr>
    </w:pPr>
    <w:r>
      <w:rPr>
        <w:sz w:val="20"/>
      </w:rPr>
      <w:t>2</w:t>
    </w:r>
    <w:r w:rsidR="007726C9">
      <w:rPr>
        <w:sz w:val="20"/>
      </w:rPr>
      <w:t>0</w:t>
    </w:r>
    <w:r>
      <w:rPr>
        <w:sz w:val="20"/>
      </w:rPr>
      <w:t>1</w:t>
    </w:r>
    <w:r w:rsidR="007726C9">
      <w:rPr>
        <w:sz w:val="20"/>
      </w:rPr>
      <w:t>9</w:t>
    </w:r>
    <w:r>
      <w:rPr>
        <w:sz w:val="20"/>
      </w:rPr>
      <w:t>06</w:t>
    </w:r>
    <w:r w:rsidR="007726C9">
      <w:rPr>
        <w:sz w:val="20"/>
      </w:rPr>
      <w:t>2</w:t>
    </w:r>
    <w:r>
      <w:rPr>
        <w:sz w:val="20"/>
      </w:rPr>
      <w:t>424</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euws M&amp;P (Ophemert-NL)">
    <w15:presenceInfo w15:providerId="None" w15:userId="Nieuws M&amp;P (Ophemert-N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73249"/>
    <w:rsid w:val="00187348"/>
    <w:rsid w:val="00194DEF"/>
    <w:rsid w:val="001C0249"/>
    <w:rsid w:val="001E4B07"/>
    <w:rsid w:val="00211051"/>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16E0"/>
    <w:rsid w:val="005C4BE7"/>
    <w:rsid w:val="00612EEC"/>
    <w:rsid w:val="006419F1"/>
    <w:rsid w:val="006432E1"/>
    <w:rsid w:val="006869F0"/>
    <w:rsid w:val="00691D5D"/>
    <w:rsid w:val="00692B0A"/>
    <w:rsid w:val="006E1BE2"/>
    <w:rsid w:val="006F194D"/>
    <w:rsid w:val="0072180A"/>
    <w:rsid w:val="00731886"/>
    <w:rsid w:val="007726C9"/>
    <w:rsid w:val="00772FEC"/>
    <w:rsid w:val="007C6ADB"/>
    <w:rsid w:val="007D0EAB"/>
    <w:rsid w:val="007D280B"/>
    <w:rsid w:val="007F4FDE"/>
    <w:rsid w:val="007F65C2"/>
    <w:rsid w:val="00802F07"/>
    <w:rsid w:val="00832C44"/>
    <w:rsid w:val="00842A7E"/>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F1BBC"/>
    <w:rsid w:val="00C24240"/>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A9CC3-5040-4D11-8448-052A4659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1282</Words>
  <Characters>7311</Characters>
  <Application>Microsoft Office Word</Application>
  <DocSecurity>0</DocSecurity>
  <Lines>60</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Nieuws M&amp;P (Ophemert-NL)</cp:lastModifiedBy>
  <cp:revision>8</cp:revision>
  <cp:lastPrinted>2019-02-28T11:21:00Z</cp:lastPrinted>
  <dcterms:created xsi:type="dcterms:W3CDTF">2019-02-28T09:07:00Z</dcterms:created>
  <dcterms:modified xsi:type="dcterms:W3CDTF">2019-07-04T13:44:00Z</dcterms:modified>
</cp:coreProperties>
</file>