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B7D9F" w14:textId="77777777" w:rsidR="00110FA6" w:rsidRPr="003964D9" w:rsidRDefault="00110FA6" w:rsidP="00110FA6">
      <w:pPr>
        <w:spacing w:after="0"/>
        <w:jc w:val="center"/>
        <w:rPr>
          <w:b/>
          <w:sz w:val="32"/>
        </w:rPr>
      </w:pPr>
      <w:r w:rsidRPr="003964D9">
        <w:rPr>
          <w:b/>
          <w:sz w:val="32"/>
        </w:rPr>
        <w:t>Reply form Retail Textile Cleaning companies</w:t>
      </w:r>
    </w:p>
    <w:p w14:paraId="455EFBED" w14:textId="6062405F" w:rsidR="00110FA6" w:rsidRPr="003964D9" w:rsidRDefault="00110FA6" w:rsidP="00110FA6">
      <w:pPr>
        <w:spacing w:after="0"/>
        <w:jc w:val="center"/>
        <w:rPr>
          <w:rFonts w:cs="Arial"/>
          <w:b/>
          <w:sz w:val="32"/>
        </w:rPr>
      </w:pPr>
      <w:r>
        <w:rPr>
          <w:rFonts w:cs="Arial"/>
          <w:b/>
          <w:sz w:val="32"/>
        </w:rPr>
        <w:t>USA</w:t>
      </w:r>
      <w:bookmarkStart w:id="0" w:name="_GoBack"/>
      <w:bookmarkEnd w:id="0"/>
      <w:r w:rsidRPr="003964D9">
        <w:rPr>
          <w:rFonts w:cs="Arial"/>
          <w:b/>
          <w:sz w:val="32"/>
        </w:rPr>
        <w:t xml:space="preserve"> Best Practices Awards</w:t>
      </w:r>
      <w:r w:rsidR="00BC3239">
        <w:rPr>
          <w:rFonts w:cs="Arial"/>
          <w:b/>
          <w:sz w:val="32"/>
        </w:rPr>
        <w:t xml:space="preserve"> 2020</w:t>
      </w:r>
    </w:p>
    <w:p w14:paraId="67F391A8" w14:textId="77777777" w:rsidR="00110FA6" w:rsidRPr="003964D9" w:rsidRDefault="00110FA6" w:rsidP="00110FA6">
      <w:pPr>
        <w:spacing w:after="0"/>
        <w:jc w:val="center"/>
        <w:rPr>
          <w:b/>
          <w:sz w:val="32"/>
        </w:rPr>
      </w:pPr>
      <w:r w:rsidRPr="003964D9">
        <w:rPr>
          <w:b/>
          <w:sz w:val="32"/>
        </w:rPr>
        <w:t>CINET Global PTC Best Practice Awards Program 2020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2685FFCF"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r w:rsidR="00692B0A">
        <w:rPr>
          <w:rFonts w:ascii="Arial" w:eastAsia="Batang" w:hAnsi="Arial" w:cs="Arial"/>
          <w:b/>
          <w:sz w:val="20"/>
          <w:szCs w:val="20"/>
        </w:rPr>
        <w:t>March 1</w:t>
      </w:r>
      <w:r w:rsidR="00692B0A" w:rsidRPr="00692B0A">
        <w:rPr>
          <w:rFonts w:ascii="Arial" w:eastAsia="Batang" w:hAnsi="Arial" w:cs="Arial"/>
          <w:b/>
          <w:sz w:val="20"/>
          <w:szCs w:val="20"/>
          <w:vertAlign w:val="superscript"/>
        </w:rPr>
        <w:t>st</w:t>
      </w:r>
      <w:r w:rsidR="00692B0A">
        <w:rPr>
          <w:rFonts w:ascii="Arial" w:eastAsia="Batang" w:hAnsi="Arial" w:cs="Arial"/>
          <w:b/>
          <w:sz w:val="20"/>
          <w:szCs w:val="20"/>
        </w:rPr>
        <w:t xml:space="preserve"> </w:t>
      </w:r>
      <w:r w:rsidR="00A912F8">
        <w:rPr>
          <w:rFonts w:ascii="Arial" w:eastAsia="Batang" w:hAnsi="Arial" w:cs="Arial"/>
          <w:b/>
          <w:sz w:val="20"/>
          <w:szCs w:val="20"/>
        </w:rPr>
        <w:t>20</w:t>
      </w:r>
      <w:r w:rsidR="00692B0A">
        <w:rPr>
          <w:rFonts w:ascii="Arial" w:eastAsia="Batang" w:hAnsi="Arial" w:cs="Arial"/>
          <w:b/>
          <w:sz w:val="20"/>
          <w:szCs w:val="20"/>
        </w:rPr>
        <w:t>20</w:t>
      </w:r>
      <w:r w:rsidR="006432E1">
        <w:rPr>
          <w:rFonts w:ascii="Arial" w:eastAsia="Batang" w:hAnsi="Arial" w:cs="Arial"/>
          <w:b/>
          <w:sz w:val="20"/>
          <w:szCs w:val="20"/>
        </w:rPr>
        <w:t>.</w:t>
      </w:r>
    </w:p>
    <w:p w14:paraId="4F9820EE" w14:textId="6E66046D" w:rsidR="00110FA6" w:rsidRPr="00C23B03" w:rsidRDefault="00110FA6" w:rsidP="00110FA6">
      <w:pPr>
        <w:pBdr>
          <w:top w:val="single" w:sz="4" w:space="1" w:color="auto"/>
        </w:pBdr>
        <w:spacing w:after="0"/>
        <w:rPr>
          <w:rFonts w:ascii="Arial" w:eastAsia="Batang" w:hAnsi="Arial" w:cs="Arial"/>
          <w:sz w:val="20"/>
          <w:szCs w:val="20"/>
        </w:rPr>
      </w:pPr>
      <w:r w:rsidRPr="00C23B03">
        <w:rPr>
          <w:rFonts w:ascii="Arial" w:eastAsia="Batang" w:hAnsi="Arial" w:cs="Arial"/>
          <w:sz w:val="20"/>
          <w:szCs w:val="20"/>
        </w:rPr>
        <w:t>The award will be presented during</w:t>
      </w:r>
      <w:r>
        <w:rPr>
          <w:rFonts w:ascii="Arial" w:eastAsia="Batang" w:hAnsi="Arial" w:cs="Arial"/>
          <w:sz w:val="20"/>
          <w:szCs w:val="20"/>
        </w:rPr>
        <w:t xml:space="preserve"> SDA Cleaners Showcase Event in Houston (Texas), USA, April 16-18. </w:t>
      </w:r>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Overall winners of the USA Best Practices Awards will be invited at the GBPA2020 Final during</w:t>
      </w:r>
      <w:r w:rsidRPr="00C23B03">
        <w:rPr>
          <w:rFonts w:ascii="Arial" w:eastAsia="Batang" w:hAnsi="Arial" w:cs="Arial"/>
          <w:sz w:val="20"/>
          <w:szCs w:val="20"/>
        </w:rPr>
        <w:t xml:space="preserve"> Texcare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1"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2"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3"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4"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4"/>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2B3C89AA"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r w:rsidR="00110FA6">
              <w:rPr>
                <w:rFonts w:ascii="Arial" w:hAnsi="Arial" w:cs="Arial"/>
                <w:sz w:val="20"/>
                <w:szCs w:val="20"/>
              </w:rPr>
              <w:t xml:space="preserve"> / Franchize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5"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5"/>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7"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7"/>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9"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9"/>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r w:rsidR="002475EE" w:rsidRPr="00BB0A93">
              <w:rPr>
                <w:rFonts w:ascii="Arial" w:hAnsi="Arial" w:cs="Arial"/>
                <w:sz w:val="20"/>
                <w:szCs w:val="20"/>
              </w:rPr>
              <w:t>Wetcleaning</w:t>
            </w:r>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1"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1"/>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Solvon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3"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3"/>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Ipura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5"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5"/>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Siloxane D5 (GreenEarth)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7"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7"/>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9"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9"/>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20" w:name="Selectievakje51"/>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bookmarkEnd w:id="20"/>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1"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2"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2"/>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BC3239">
              <w:rPr>
                <w:rFonts w:ascii="Arial" w:hAnsi="Arial" w:cs="Arial"/>
                <w:sz w:val="20"/>
                <w:szCs w:val="20"/>
              </w:rPr>
            </w:r>
            <w:r w:rsidR="00BC3239">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r>
              <w:rPr>
                <w:rStyle w:val="hps"/>
                <w:rFonts w:ascii="Arial" w:hAnsi="Arial" w:cs="Arial"/>
                <w:color w:val="222222"/>
                <w:lang w:val="en"/>
              </w:rPr>
              <w:t>o</w:t>
            </w:r>
            <w:r w:rsidR="00F21786">
              <w:rPr>
                <w:rStyle w:val="hps"/>
                <w:rFonts w:ascii="Arial" w:hAnsi="Arial" w:cs="Arial"/>
                <w:color w:val="222222"/>
                <w:lang w:val="en"/>
              </w:rPr>
              <w:t>es</w:t>
            </w:r>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3"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3"/>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362FC519"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692B0A">
        <w:rPr>
          <w:rFonts w:ascii="Arial" w:hAnsi="Arial" w:cs="Arial"/>
          <w:b/>
          <w:sz w:val="20"/>
        </w:rPr>
        <w:t>Ma</w:t>
      </w:r>
      <w:r w:rsidR="00226865">
        <w:rPr>
          <w:rFonts w:ascii="Arial" w:hAnsi="Arial" w:cs="Arial"/>
          <w:b/>
          <w:sz w:val="20"/>
        </w:rPr>
        <w:t>r</w:t>
      </w:r>
      <w:r w:rsidR="00692B0A">
        <w:rPr>
          <w:rFonts w:ascii="Arial" w:hAnsi="Arial" w:cs="Arial"/>
          <w:b/>
          <w:sz w:val="20"/>
        </w:rPr>
        <w:t>ch 1</w:t>
      </w:r>
      <w:r w:rsidR="00692B0A" w:rsidRPr="00692B0A">
        <w:rPr>
          <w:rFonts w:ascii="Arial" w:hAnsi="Arial" w:cs="Arial"/>
          <w:b/>
          <w:sz w:val="20"/>
          <w:vertAlign w:val="superscript"/>
        </w:rPr>
        <w:t>st</w:t>
      </w:r>
      <w:r w:rsidR="00692B0A">
        <w:rPr>
          <w:rFonts w:ascii="Arial" w:hAnsi="Arial" w:cs="Arial"/>
          <w:b/>
          <w:sz w:val="20"/>
        </w:rPr>
        <w:t xml:space="preserve">, </w:t>
      </w:r>
      <w:r w:rsidR="00F14BF6">
        <w:rPr>
          <w:rFonts w:ascii="Arial" w:hAnsi="Arial" w:cs="Arial"/>
          <w:b/>
          <w:sz w:val="20"/>
        </w:rPr>
        <w:t xml:space="preserve"> 20</w:t>
      </w:r>
      <w:r w:rsidR="00692B0A">
        <w:rPr>
          <w:rFonts w:ascii="Arial" w:hAnsi="Arial" w:cs="Arial"/>
          <w:b/>
          <w:sz w:val="20"/>
        </w:rPr>
        <w:t>20</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4"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5"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6" w:author="Nieuws M&amp;P (Ophemert-NL)" w:date="2017-07-04T16:30:00Z">
        <w:r w:rsidR="00F14BF6">
          <w:rPr>
            <w:rFonts w:ascii="Arial" w:hAnsi="Arial"/>
            <w:sz w:val="20"/>
          </w:rPr>
          <w:fldChar w:fldCharType="end"/>
        </w:r>
        <w:r w:rsidR="00F14BF6">
          <w:rPr>
            <w:rFonts w:ascii="Arial" w:hAnsi="Arial"/>
            <w:sz w:val="20"/>
          </w:rPr>
          <w:t xml:space="preserve"> </w:t>
        </w:r>
      </w:ins>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10FA6"/>
    <w:rsid w:val="00173249"/>
    <w:rsid w:val="00187348"/>
    <w:rsid w:val="00194DEF"/>
    <w:rsid w:val="001C0249"/>
    <w:rsid w:val="001E4B07"/>
    <w:rsid w:val="00211051"/>
    <w:rsid w:val="00221896"/>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F4217"/>
    <w:rsid w:val="0056698B"/>
    <w:rsid w:val="005A77EE"/>
    <w:rsid w:val="005B6EB5"/>
    <w:rsid w:val="005C16E0"/>
    <w:rsid w:val="005C4BE7"/>
    <w:rsid w:val="00612EEC"/>
    <w:rsid w:val="006432E1"/>
    <w:rsid w:val="006869F0"/>
    <w:rsid w:val="00691D5D"/>
    <w:rsid w:val="00692B0A"/>
    <w:rsid w:val="006E1BE2"/>
    <w:rsid w:val="006F194D"/>
    <w:rsid w:val="0072180A"/>
    <w:rsid w:val="00731886"/>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C3239"/>
    <w:rsid w:val="00BF1BBC"/>
    <w:rsid w:val="00C24240"/>
    <w:rsid w:val="00C833AB"/>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2FE1-FDB5-4123-9C0C-521F346B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1283</Words>
  <Characters>7319</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4</cp:revision>
  <cp:lastPrinted>2019-10-16T14:38:00Z</cp:lastPrinted>
  <dcterms:created xsi:type="dcterms:W3CDTF">2019-10-16T14:34:00Z</dcterms:created>
  <dcterms:modified xsi:type="dcterms:W3CDTF">2019-10-21T13:45:00Z</dcterms:modified>
</cp:coreProperties>
</file>