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B7D9F" w14:textId="77777777" w:rsidR="00110FA6" w:rsidRPr="003964D9" w:rsidRDefault="00110FA6" w:rsidP="00110FA6">
      <w:pPr>
        <w:spacing w:after="0"/>
        <w:jc w:val="center"/>
        <w:rPr>
          <w:b/>
          <w:sz w:val="32"/>
        </w:rPr>
      </w:pPr>
      <w:r w:rsidRPr="003964D9">
        <w:rPr>
          <w:b/>
          <w:sz w:val="32"/>
        </w:rPr>
        <w:t>Reply form Retail Textile Cleaning companies</w:t>
      </w:r>
    </w:p>
    <w:p w14:paraId="455EFBED" w14:textId="24251964" w:rsidR="00110FA6" w:rsidRPr="003964D9" w:rsidRDefault="00752148" w:rsidP="00110FA6">
      <w:pPr>
        <w:spacing w:after="0"/>
        <w:jc w:val="center"/>
        <w:rPr>
          <w:rFonts w:cs="Arial"/>
          <w:b/>
          <w:sz w:val="32"/>
        </w:rPr>
      </w:pPr>
      <w:r>
        <w:rPr>
          <w:rFonts w:cs="Arial"/>
          <w:b/>
          <w:sz w:val="32"/>
        </w:rPr>
        <w:t>Greek</w:t>
      </w:r>
      <w:r w:rsidR="00110FA6" w:rsidRPr="003964D9">
        <w:rPr>
          <w:rFonts w:cs="Arial"/>
          <w:b/>
          <w:sz w:val="32"/>
        </w:rPr>
        <w:t xml:space="preserve"> Best Practices Awards</w:t>
      </w:r>
      <w:r w:rsidR="00BC3239">
        <w:rPr>
          <w:rFonts w:cs="Arial"/>
          <w:b/>
          <w:sz w:val="32"/>
        </w:rPr>
        <w:t xml:space="preserve"> 2020</w:t>
      </w:r>
    </w:p>
    <w:p w14:paraId="67F391A8" w14:textId="77777777" w:rsidR="00110FA6" w:rsidRPr="003964D9" w:rsidRDefault="00110FA6" w:rsidP="00110FA6">
      <w:pPr>
        <w:spacing w:after="0"/>
        <w:jc w:val="center"/>
        <w:rPr>
          <w:b/>
          <w:sz w:val="32"/>
        </w:rPr>
      </w:pPr>
      <w:r w:rsidRPr="003964D9">
        <w:rPr>
          <w:b/>
          <w:sz w:val="32"/>
        </w:rPr>
        <w:t>CINET Global PTC Best Practice Awards Program 2020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2685FFCF"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r w:rsidR="00692B0A">
        <w:rPr>
          <w:rFonts w:ascii="Arial" w:eastAsia="Batang" w:hAnsi="Arial" w:cs="Arial"/>
          <w:b/>
          <w:sz w:val="20"/>
          <w:szCs w:val="20"/>
        </w:rPr>
        <w:t>March 1</w:t>
      </w:r>
      <w:r w:rsidR="00692B0A" w:rsidRPr="00692B0A">
        <w:rPr>
          <w:rFonts w:ascii="Arial" w:eastAsia="Batang" w:hAnsi="Arial" w:cs="Arial"/>
          <w:b/>
          <w:sz w:val="20"/>
          <w:szCs w:val="20"/>
          <w:vertAlign w:val="superscript"/>
        </w:rPr>
        <w:t>st</w:t>
      </w:r>
      <w:r w:rsidR="00692B0A">
        <w:rPr>
          <w:rFonts w:ascii="Arial" w:eastAsia="Batang" w:hAnsi="Arial" w:cs="Arial"/>
          <w:b/>
          <w:sz w:val="20"/>
          <w:szCs w:val="20"/>
        </w:rPr>
        <w:t xml:space="preserve"> </w:t>
      </w:r>
      <w:r w:rsidR="00A912F8">
        <w:rPr>
          <w:rFonts w:ascii="Arial" w:eastAsia="Batang" w:hAnsi="Arial" w:cs="Arial"/>
          <w:b/>
          <w:sz w:val="20"/>
          <w:szCs w:val="20"/>
        </w:rPr>
        <w:t>20</w:t>
      </w:r>
      <w:r w:rsidR="00692B0A">
        <w:rPr>
          <w:rFonts w:ascii="Arial" w:eastAsia="Batang" w:hAnsi="Arial" w:cs="Arial"/>
          <w:b/>
          <w:sz w:val="20"/>
          <w:szCs w:val="20"/>
        </w:rPr>
        <w:t>20</w:t>
      </w:r>
      <w:r w:rsidR="006432E1">
        <w:rPr>
          <w:rFonts w:ascii="Arial" w:eastAsia="Batang" w:hAnsi="Arial" w:cs="Arial"/>
          <w:b/>
          <w:sz w:val="20"/>
          <w:szCs w:val="20"/>
        </w:rPr>
        <w:t>.</w:t>
      </w:r>
    </w:p>
    <w:p w14:paraId="4F9820EE" w14:textId="15086243" w:rsidR="00110FA6" w:rsidRPr="00C23B03" w:rsidRDefault="00110FA6" w:rsidP="00110FA6">
      <w:pPr>
        <w:pBdr>
          <w:top w:val="single" w:sz="4" w:space="1" w:color="auto"/>
        </w:pBdr>
        <w:spacing w:after="0"/>
        <w:rPr>
          <w:rFonts w:ascii="Arial" w:eastAsia="Batang" w:hAnsi="Arial" w:cs="Arial"/>
          <w:sz w:val="20"/>
          <w:szCs w:val="20"/>
        </w:rPr>
      </w:pPr>
      <w:bookmarkStart w:id="0" w:name="_Hlk31181092"/>
      <w:r w:rsidRPr="00C23B03">
        <w:rPr>
          <w:rFonts w:ascii="Arial" w:eastAsia="Batang" w:hAnsi="Arial" w:cs="Arial"/>
          <w:sz w:val="20"/>
          <w:szCs w:val="20"/>
        </w:rPr>
        <w:t xml:space="preserve">The award will be presented </w:t>
      </w:r>
      <w:r w:rsidR="00752148">
        <w:rPr>
          <w:rFonts w:ascii="Arial" w:eastAsia="Batang" w:hAnsi="Arial" w:cs="Arial"/>
          <w:sz w:val="20"/>
          <w:szCs w:val="20"/>
        </w:rPr>
        <w:t>on March</w:t>
      </w:r>
      <w:r>
        <w:rPr>
          <w:rFonts w:ascii="Arial" w:eastAsia="Batang" w:hAnsi="Arial" w:cs="Arial"/>
          <w:sz w:val="20"/>
          <w:szCs w:val="20"/>
        </w:rPr>
        <w:t xml:space="preserve"> 1</w:t>
      </w:r>
      <w:r w:rsidR="00752148">
        <w:rPr>
          <w:rFonts w:ascii="Arial" w:eastAsia="Batang" w:hAnsi="Arial" w:cs="Arial"/>
          <w:sz w:val="20"/>
          <w:szCs w:val="20"/>
        </w:rPr>
        <w:t>4</w:t>
      </w:r>
      <w:r>
        <w:rPr>
          <w:rFonts w:ascii="Arial" w:eastAsia="Batang" w:hAnsi="Arial" w:cs="Arial"/>
          <w:sz w:val="20"/>
          <w:szCs w:val="20"/>
        </w:rPr>
        <w:t>-1</w:t>
      </w:r>
      <w:r w:rsidR="00752148">
        <w:rPr>
          <w:rFonts w:ascii="Arial" w:eastAsia="Batang" w:hAnsi="Arial" w:cs="Arial"/>
          <w:sz w:val="20"/>
          <w:szCs w:val="20"/>
        </w:rPr>
        <w:t>5 in Athens</w:t>
      </w:r>
      <w:bookmarkStart w:id="1" w:name="_GoBack"/>
      <w:bookmarkEnd w:id="1"/>
      <w:r>
        <w:rPr>
          <w:rFonts w:ascii="Arial" w:eastAsia="Batang" w:hAnsi="Arial" w:cs="Arial"/>
          <w:sz w:val="20"/>
          <w:szCs w:val="20"/>
        </w:rPr>
        <w:t xml:space="preserve">. </w:t>
      </w:r>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Overall winners of the </w:t>
      </w:r>
      <w:r w:rsidR="00752148">
        <w:rPr>
          <w:rFonts w:ascii="Arial" w:eastAsia="Batang" w:hAnsi="Arial" w:cs="Arial"/>
          <w:sz w:val="20"/>
          <w:szCs w:val="20"/>
        </w:rPr>
        <w:t>Greek</w:t>
      </w:r>
      <w:r>
        <w:rPr>
          <w:rFonts w:ascii="Arial" w:eastAsia="Batang" w:hAnsi="Arial" w:cs="Arial"/>
          <w:sz w:val="20"/>
          <w:szCs w:val="20"/>
        </w:rPr>
        <w:t xml:space="preserve"> Best Practices Awards will be invited at the GBPA2020 Final during</w:t>
      </w:r>
      <w:r w:rsidRPr="00C23B03">
        <w:rPr>
          <w:rFonts w:ascii="Arial" w:eastAsia="Batang" w:hAnsi="Arial" w:cs="Arial"/>
          <w:sz w:val="20"/>
          <w:szCs w:val="20"/>
        </w:rPr>
        <w:t xml:space="preserve"> </w:t>
      </w:r>
      <w:proofErr w:type="spellStart"/>
      <w:r w:rsidRPr="00C23B03">
        <w:rPr>
          <w:rFonts w:ascii="Arial" w:eastAsia="Batang" w:hAnsi="Arial" w:cs="Arial"/>
          <w:sz w:val="20"/>
          <w:szCs w:val="20"/>
        </w:rPr>
        <w:t>Texcare</w:t>
      </w:r>
      <w:proofErr w:type="spellEnd"/>
      <w:r w:rsidRPr="00C23B03">
        <w:rPr>
          <w:rFonts w:ascii="Arial" w:eastAsia="Batang" w:hAnsi="Arial" w:cs="Arial"/>
          <w:sz w:val="20"/>
          <w:szCs w:val="20"/>
        </w:rPr>
        <w:t xml:space="preserv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bookmarkEnd w:id="0"/>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2"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3"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4"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4"/>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5"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5"/>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2B3C89AA"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r w:rsidR="00110FA6">
              <w:rPr>
                <w:rFonts w:ascii="Arial" w:hAnsi="Arial" w:cs="Arial"/>
                <w:sz w:val="20"/>
                <w:szCs w:val="20"/>
              </w:rPr>
              <w:t xml:space="preserve"> / </w:t>
            </w:r>
            <w:proofErr w:type="spellStart"/>
            <w:r w:rsidR="00110FA6">
              <w:rPr>
                <w:rFonts w:ascii="Arial" w:hAnsi="Arial" w:cs="Arial"/>
                <w:sz w:val="20"/>
                <w:szCs w:val="20"/>
              </w:rPr>
              <w:t>Franchize</w:t>
            </w:r>
            <w:proofErr w:type="spellEnd"/>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6"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6"/>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7" w:name="Selectievakje44"/>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8"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9" w:name="Selectievakje45"/>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10"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11" w:name="Selectievakje46"/>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2"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3" w:name="Selectievakje47"/>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4"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5" w:name="Selectievakje48"/>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6"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7" w:name="Selectievakje49"/>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8"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9" w:name="Selectievakje50"/>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20"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21" w:name="Selectievakje51"/>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bookmarkEnd w:id="21"/>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2"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2"/>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3"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3"/>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F86C99">
              <w:rPr>
                <w:rFonts w:ascii="Arial" w:hAnsi="Arial" w:cs="Arial"/>
                <w:sz w:val="20"/>
                <w:szCs w:val="20"/>
              </w:rPr>
            </w:r>
            <w:r w:rsidR="00F86C99">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4"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4"/>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362FC519"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692B0A">
        <w:rPr>
          <w:rFonts w:ascii="Arial" w:hAnsi="Arial" w:cs="Arial"/>
          <w:b/>
          <w:sz w:val="20"/>
        </w:rPr>
        <w:t>Ma</w:t>
      </w:r>
      <w:r w:rsidR="00226865">
        <w:rPr>
          <w:rFonts w:ascii="Arial" w:hAnsi="Arial" w:cs="Arial"/>
          <w:b/>
          <w:sz w:val="20"/>
        </w:rPr>
        <w:t>r</w:t>
      </w:r>
      <w:r w:rsidR="00692B0A">
        <w:rPr>
          <w:rFonts w:ascii="Arial" w:hAnsi="Arial" w:cs="Arial"/>
          <w:b/>
          <w:sz w:val="20"/>
        </w:rPr>
        <w:t>ch 1</w:t>
      </w:r>
      <w:r w:rsidR="00692B0A" w:rsidRPr="00692B0A">
        <w:rPr>
          <w:rFonts w:ascii="Arial" w:hAnsi="Arial" w:cs="Arial"/>
          <w:b/>
          <w:sz w:val="20"/>
          <w:vertAlign w:val="superscript"/>
        </w:rPr>
        <w:t>st</w:t>
      </w:r>
      <w:r w:rsidR="00692B0A">
        <w:rPr>
          <w:rFonts w:ascii="Arial" w:hAnsi="Arial" w:cs="Arial"/>
          <w:b/>
          <w:sz w:val="20"/>
        </w:rPr>
        <w:t xml:space="preserve">, </w:t>
      </w:r>
      <w:r w:rsidR="00F14BF6">
        <w:rPr>
          <w:rFonts w:ascii="Arial" w:hAnsi="Arial" w:cs="Arial"/>
          <w:b/>
          <w:sz w:val="20"/>
        </w:rPr>
        <w:t xml:space="preserve"> 20</w:t>
      </w:r>
      <w:r w:rsidR="00692B0A">
        <w:rPr>
          <w:rFonts w:ascii="Arial" w:hAnsi="Arial" w:cs="Arial"/>
          <w:b/>
          <w:sz w:val="20"/>
        </w:rPr>
        <w:t>20</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5"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6"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7" w:author="Nieuws M&amp;P (Ophemert-NL)" w:date="2017-07-04T16:30:00Z">
        <w:r w:rsidR="00F14BF6">
          <w:rPr>
            <w:rFonts w:ascii="Arial" w:hAnsi="Arial"/>
            <w:sz w:val="20"/>
          </w:rPr>
          <w:fldChar w:fldCharType="end"/>
        </w:r>
        <w:r w:rsidR="00F14BF6">
          <w:rPr>
            <w:rFonts w:ascii="Arial" w:hAnsi="Arial"/>
            <w:sz w:val="20"/>
          </w:rPr>
          <w:t xml:space="preserve"> </w:t>
        </w:r>
      </w:ins>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10FA6"/>
    <w:rsid w:val="00173249"/>
    <w:rsid w:val="00187348"/>
    <w:rsid w:val="00194DEF"/>
    <w:rsid w:val="001C0249"/>
    <w:rsid w:val="001E4B07"/>
    <w:rsid w:val="00211051"/>
    <w:rsid w:val="00221896"/>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F4217"/>
    <w:rsid w:val="0056698B"/>
    <w:rsid w:val="005A77EE"/>
    <w:rsid w:val="005B6EB5"/>
    <w:rsid w:val="005C04FD"/>
    <w:rsid w:val="005C16E0"/>
    <w:rsid w:val="005C4BE7"/>
    <w:rsid w:val="00612EEC"/>
    <w:rsid w:val="006432E1"/>
    <w:rsid w:val="006869F0"/>
    <w:rsid w:val="00691D5D"/>
    <w:rsid w:val="00692B0A"/>
    <w:rsid w:val="006E1BE2"/>
    <w:rsid w:val="006F194D"/>
    <w:rsid w:val="0072180A"/>
    <w:rsid w:val="00731886"/>
    <w:rsid w:val="00752148"/>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C3239"/>
    <w:rsid w:val="00BF1BBC"/>
    <w:rsid w:val="00C24240"/>
    <w:rsid w:val="00C833AB"/>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86C9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EAF-6A2F-4DF3-A471-A981F8F3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1277</Words>
  <Characters>7282</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3</cp:revision>
  <cp:lastPrinted>2020-01-29T08:02:00Z</cp:lastPrinted>
  <dcterms:created xsi:type="dcterms:W3CDTF">2020-01-29T08:00:00Z</dcterms:created>
  <dcterms:modified xsi:type="dcterms:W3CDTF">2020-01-29T12:11:00Z</dcterms:modified>
</cp:coreProperties>
</file>