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B7D9F" w14:textId="77777777" w:rsidR="00110FA6" w:rsidRPr="003964D9" w:rsidRDefault="00110FA6" w:rsidP="00110FA6">
      <w:pPr>
        <w:spacing w:after="0"/>
        <w:jc w:val="center"/>
        <w:rPr>
          <w:b/>
          <w:sz w:val="32"/>
        </w:rPr>
      </w:pPr>
      <w:r w:rsidRPr="003964D9">
        <w:rPr>
          <w:b/>
          <w:sz w:val="32"/>
        </w:rPr>
        <w:t>Reply form Retail Textile Cleaning companies</w:t>
      </w:r>
    </w:p>
    <w:p w14:paraId="455EFBED" w14:textId="1864563B" w:rsidR="00110FA6" w:rsidRPr="003964D9" w:rsidRDefault="00142508" w:rsidP="00110FA6">
      <w:pPr>
        <w:spacing w:after="0"/>
        <w:jc w:val="center"/>
        <w:rPr>
          <w:rFonts w:cs="Arial"/>
          <w:b/>
          <w:sz w:val="32"/>
        </w:rPr>
      </w:pPr>
      <w:r>
        <w:rPr>
          <w:rFonts w:cs="Arial"/>
          <w:b/>
          <w:sz w:val="32"/>
        </w:rPr>
        <w:t>Australian</w:t>
      </w:r>
      <w:r w:rsidR="00110FA6" w:rsidRPr="003964D9">
        <w:rPr>
          <w:rFonts w:cs="Arial"/>
          <w:b/>
          <w:sz w:val="32"/>
        </w:rPr>
        <w:t xml:space="preserve"> Best Practices Awards</w:t>
      </w:r>
      <w:r w:rsidR="00BC3239">
        <w:rPr>
          <w:rFonts w:cs="Arial"/>
          <w:b/>
          <w:sz w:val="32"/>
        </w:rPr>
        <w:t xml:space="preserve"> 2020</w:t>
      </w:r>
    </w:p>
    <w:p w14:paraId="67F391A8" w14:textId="77777777" w:rsidR="00110FA6" w:rsidRPr="003964D9" w:rsidRDefault="00110FA6" w:rsidP="00110FA6">
      <w:pPr>
        <w:spacing w:after="0"/>
        <w:jc w:val="center"/>
        <w:rPr>
          <w:b/>
          <w:sz w:val="32"/>
        </w:rPr>
      </w:pPr>
      <w:r w:rsidRPr="003964D9">
        <w:rPr>
          <w:b/>
          <w:sz w:val="32"/>
        </w:rPr>
        <w:t>CINET Global PTC Best Practice Awards Program 2020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4D3799AD"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142508">
        <w:rPr>
          <w:rFonts w:ascii="Arial" w:eastAsia="Batang" w:hAnsi="Arial" w:cs="Arial"/>
          <w:b/>
          <w:sz w:val="20"/>
          <w:szCs w:val="20"/>
        </w:rPr>
        <w:t>Ap</w:t>
      </w:r>
      <w:r w:rsidR="00692B0A">
        <w:rPr>
          <w:rFonts w:ascii="Arial" w:eastAsia="Batang" w:hAnsi="Arial" w:cs="Arial"/>
          <w:b/>
          <w:sz w:val="20"/>
          <w:szCs w:val="20"/>
        </w:rPr>
        <w:t>r</w:t>
      </w:r>
      <w:r w:rsidR="00142508">
        <w:rPr>
          <w:rFonts w:ascii="Arial" w:eastAsia="Batang" w:hAnsi="Arial" w:cs="Arial"/>
          <w:b/>
          <w:sz w:val="20"/>
          <w:szCs w:val="20"/>
        </w:rPr>
        <w:t>il</w:t>
      </w:r>
      <w:r w:rsidR="00692B0A">
        <w:rPr>
          <w:rFonts w:ascii="Arial" w:eastAsia="Batang" w:hAnsi="Arial" w:cs="Arial"/>
          <w:b/>
          <w:sz w:val="20"/>
          <w:szCs w:val="20"/>
        </w:rPr>
        <w:t xml:space="preserve"> 1</w:t>
      </w:r>
      <w:r w:rsidR="00142508">
        <w:rPr>
          <w:rFonts w:ascii="Arial" w:eastAsia="Batang" w:hAnsi="Arial" w:cs="Arial"/>
          <w:b/>
          <w:sz w:val="20"/>
          <w:szCs w:val="20"/>
        </w:rPr>
        <w:t>5</w:t>
      </w:r>
      <w:r w:rsidR="00142508" w:rsidRPr="00142508">
        <w:rPr>
          <w:rFonts w:ascii="Arial" w:eastAsia="Batang" w:hAnsi="Arial" w:cs="Arial"/>
          <w:b/>
          <w:sz w:val="20"/>
          <w:szCs w:val="20"/>
          <w:vertAlign w:val="superscript"/>
        </w:rPr>
        <w:t>th</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4F9820EE" w14:textId="610EE983" w:rsidR="00110FA6" w:rsidRPr="00C23B03" w:rsidRDefault="00110FA6" w:rsidP="00110FA6">
      <w:pPr>
        <w:pBdr>
          <w:top w:val="single" w:sz="4" w:space="1" w:color="auto"/>
        </w:pBdr>
        <w:spacing w:after="0"/>
        <w:rPr>
          <w:rFonts w:ascii="Arial" w:eastAsia="Batang" w:hAnsi="Arial" w:cs="Arial"/>
          <w:sz w:val="20"/>
          <w:szCs w:val="20"/>
        </w:rPr>
      </w:pPr>
      <w:bookmarkStart w:id="0" w:name="_Hlk31181092"/>
      <w:r w:rsidRPr="00C23B03">
        <w:rPr>
          <w:rFonts w:ascii="Arial" w:eastAsia="Batang" w:hAnsi="Arial" w:cs="Arial"/>
          <w:sz w:val="20"/>
          <w:szCs w:val="20"/>
        </w:rPr>
        <w:t xml:space="preserve">The award will be presented </w:t>
      </w:r>
      <w:r w:rsidR="00752148">
        <w:rPr>
          <w:rFonts w:ascii="Arial" w:eastAsia="Batang" w:hAnsi="Arial" w:cs="Arial"/>
          <w:sz w:val="20"/>
          <w:szCs w:val="20"/>
        </w:rPr>
        <w:t>on Ma</w:t>
      </w:r>
      <w:r w:rsidR="00142508">
        <w:rPr>
          <w:rFonts w:ascii="Arial" w:eastAsia="Batang" w:hAnsi="Arial" w:cs="Arial"/>
          <w:sz w:val="20"/>
          <w:szCs w:val="20"/>
        </w:rPr>
        <w:t>y 23</w:t>
      </w:r>
      <w:r w:rsidR="00142508" w:rsidRPr="00142508">
        <w:rPr>
          <w:rFonts w:ascii="Arial" w:eastAsia="Batang" w:hAnsi="Arial" w:cs="Arial"/>
          <w:sz w:val="20"/>
          <w:szCs w:val="20"/>
          <w:vertAlign w:val="superscript"/>
        </w:rPr>
        <w:t>rd</w:t>
      </w:r>
      <w:r w:rsidR="00142508">
        <w:rPr>
          <w:rFonts w:ascii="Arial" w:eastAsia="Batang" w:hAnsi="Arial" w:cs="Arial"/>
          <w:sz w:val="20"/>
          <w:szCs w:val="20"/>
        </w:rPr>
        <w:t xml:space="preserve"> </w:t>
      </w:r>
      <w:r w:rsidR="00752148">
        <w:rPr>
          <w:rFonts w:ascii="Arial" w:eastAsia="Batang" w:hAnsi="Arial" w:cs="Arial"/>
          <w:sz w:val="20"/>
          <w:szCs w:val="20"/>
        </w:rPr>
        <w:t xml:space="preserve">in </w:t>
      </w:r>
      <w:r w:rsidR="00142508">
        <w:rPr>
          <w:rFonts w:ascii="Arial" w:eastAsia="Batang" w:hAnsi="Arial" w:cs="Arial"/>
          <w:sz w:val="20"/>
          <w:szCs w:val="20"/>
        </w:rPr>
        <w:t>M</w:t>
      </w:r>
      <w:r w:rsidR="00752148">
        <w:rPr>
          <w:rFonts w:ascii="Arial" w:eastAsia="Batang" w:hAnsi="Arial" w:cs="Arial"/>
          <w:sz w:val="20"/>
          <w:szCs w:val="20"/>
        </w:rPr>
        <w:t>e</w:t>
      </w:r>
      <w:r w:rsidR="00142508">
        <w:rPr>
          <w:rFonts w:ascii="Arial" w:eastAsia="Batang" w:hAnsi="Arial" w:cs="Arial"/>
          <w:sz w:val="20"/>
          <w:szCs w:val="20"/>
        </w:rPr>
        <w:t>lbour</w:t>
      </w:r>
      <w:r w:rsidR="00752148">
        <w:rPr>
          <w:rFonts w:ascii="Arial" w:eastAsia="Batang" w:hAnsi="Arial" w:cs="Arial"/>
          <w:sz w:val="20"/>
          <w:szCs w:val="20"/>
        </w:rPr>
        <w:t>n</w:t>
      </w:r>
      <w:r w:rsidR="00142508">
        <w:rPr>
          <w:rFonts w:ascii="Arial" w:eastAsia="Batang" w:hAnsi="Arial" w:cs="Arial"/>
          <w:sz w:val="20"/>
          <w:szCs w:val="20"/>
        </w:rPr>
        <w:t>e, Australia</w:t>
      </w:r>
      <w:r>
        <w:rPr>
          <w:rFonts w:ascii="Arial" w:eastAsia="Batang" w:hAnsi="Arial" w:cs="Arial"/>
          <w:sz w:val="20"/>
          <w:szCs w:val="20"/>
        </w:rPr>
        <w:t xml:space="preserve">.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Overall winners of the </w:t>
      </w:r>
      <w:r w:rsidR="00142508">
        <w:rPr>
          <w:rFonts w:ascii="Arial" w:eastAsia="Batang" w:hAnsi="Arial" w:cs="Arial"/>
          <w:sz w:val="20"/>
          <w:szCs w:val="20"/>
        </w:rPr>
        <w:t>Australian</w:t>
      </w:r>
      <w:bookmarkStart w:id="1" w:name="_GoBack"/>
      <w:bookmarkEnd w:id="1"/>
      <w:r>
        <w:rPr>
          <w:rFonts w:ascii="Arial" w:eastAsia="Batang" w:hAnsi="Arial" w:cs="Arial"/>
          <w:sz w:val="20"/>
          <w:szCs w:val="20"/>
        </w:rPr>
        <w:t xml:space="preserve"> Best Practices Awards will be invited at the GBPA2020 Final during</w:t>
      </w:r>
      <w:r w:rsidRPr="00C23B03">
        <w:rPr>
          <w:rFonts w:ascii="Arial" w:eastAsia="Batang" w:hAnsi="Arial" w:cs="Arial"/>
          <w:sz w:val="20"/>
          <w:szCs w:val="20"/>
        </w:rPr>
        <w:t xml:space="preserve"> Texcare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bookmarkEnd w:id="0"/>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2"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3"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4"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4"/>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5"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5"/>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2B3C89AA"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r w:rsidR="00110FA6">
              <w:rPr>
                <w:rFonts w:ascii="Arial" w:hAnsi="Arial" w:cs="Arial"/>
                <w:sz w:val="20"/>
                <w:szCs w:val="20"/>
              </w:rPr>
              <w:t xml:space="preserve"> / Franchize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6"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6"/>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7" w:name="Selectievakje44"/>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8"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9" w:name="Selectievakje45"/>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10"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11" w:name="Selectievakje46"/>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2"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3" w:name="Selectievakje47"/>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4"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5" w:name="Selectievakje48"/>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6"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7" w:name="Selectievakje49"/>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8"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9" w:name="Selectievakje50"/>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20"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21" w:name="Selectievakje51"/>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bookmarkEnd w:id="21"/>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2"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2"/>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3"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3"/>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142508">
              <w:rPr>
                <w:rFonts w:ascii="Arial" w:hAnsi="Arial" w:cs="Arial"/>
                <w:sz w:val="20"/>
                <w:szCs w:val="20"/>
              </w:rPr>
            </w:r>
            <w:r w:rsidR="00142508">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4"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4"/>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18EE6BFA"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142508">
        <w:rPr>
          <w:rFonts w:ascii="Arial" w:eastAsia="Batang" w:hAnsi="Arial" w:cs="Arial"/>
          <w:b/>
          <w:sz w:val="20"/>
          <w:szCs w:val="20"/>
        </w:rPr>
        <w:t>April 15</w:t>
      </w:r>
      <w:r w:rsidR="00142508" w:rsidRPr="00142508">
        <w:rPr>
          <w:rFonts w:ascii="Arial" w:eastAsia="Batang" w:hAnsi="Arial" w:cs="Arial"/>
          <w:b/>
          <w:sz w:val="20"/>
          <w:szCs w:val="20"/>
          <w:vertAlign w:val="superscript"/>
        </w:rPr>
        <w:t>th</w:t>
      </w:r>
      <w:r w:rsidR="00142508">
        <w:rPr>
          <w:rFonts w:ascii="Arial" w:eastAsia="Batang" w:hAnsi="Arial" w:cs="Arial"/>
          <w:b/>
          <w:sz w:val="20"/>
          <w:szCs w:val="20"/>
        </w:rPr>
        <w:t xml:space="preserve"> 2020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5"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6"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7"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10FA6"/>
    <w:rsid w:val="00142508"/>
    <w:rsid w:val="00173249"/>
    <w:rsid w:val="00187348"/>
    <w:rsid w:val="00194DEF"/>
    <w:rsid w:val="001C0249"/>
    <w:rsid w:val="001E4B07"/>
    <w:rsid w:val="00211051"/>
    <w:rsid w:val="00221896"/>
    <w:rsid w:val="00226865"/>
    <w:rsid w:val="002475EE"/>
    <w:rsid w:val="00263D5A"/>
    <w:rsid w:val="00276AD1"/>
    <w:rsid w:val="002B2695"/>
    <w:rsid w:val="002C436A"/>
    <w:rsid w:val="002D5A34"/>
    <w:rsid w:val="0031743E"/>
    <w:rsid w:val="00322188"/>
    <w:rsid w:val="003371FE"/>
    <w:rsid w:val="003C5A5C"/>
    <w:rsid w:val="003F3694"/>
    <w:rsid w:val="004345EF"/>
    <w:rsid w:val="00447746"/>
    <w:rsid w:val="00464B8D"/>
    <w:rsid w:val="004F4217"/>
    <w:rsid w:val="0056698B"/>
    <w:rsid w:val="005A77EE"/>
    <w:rsid w:val="005B6EB5"/>
    <w:rsid w:val="005C04FD"/>
    <w:rsid w:val="005C16E0"/>
    <w:rsid w:val="005C4BE7"/>
    <w:rsid w:val="00612EEC"/>
    <w:rsid w:val="006432E1"/>
    <w:rsid w:val="006869F0"/>
    <w:rsid w:val="00691D5D"/>
    <w:rsid w:val="00692B0A"/>
    <w:rsid w:val="006E1BE2"/>
    <w:rsid w:val="006F194D"/>
    <w:rsid w:val="0072180A"/>
    <w:rsid w:val="00731886"/>
    <w:rsid w:val="00752148"/>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C3239"/>
    <w:rsid w:val="00BF1BBC"/>
    <w:rsid w:val="00C24240"/>
    <w:rsid w:val="00C833AB"/>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86C9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B65A-6B96-4750-B09D-FAEEA930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1280</Words>
  <Characters>7300</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3</cp:revision>
  <cp:lastPrinted>2020-01-29T08:02:00Z</cp:lastPrinted>
  <dcterms:created xsi:type="dcterms:W3CDTF">2020-02-04T11:28:00Z</dcterms:created>
  <dcterms:modified xsi:type="dcterms:W3CDTF">2020-02-04T11:29:00Z</dcterms:modified>
</cp:coreProperties>
</file>